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B9" w:rsidRDefault="00C96AB9">
      <w:pPr>
        <w:spacing w:after="0" w:line="312" w:lineRule="auto"/>
        <w:jc w:val="center"/>
        <w:rPr>
          <w:ins w:id="0" w:author="YUNIATI SILITONGA" w:date="2024-08-29T15:30:00Z"/>
          <w:rFonts w:ascii="Times New Roman" w:eastAsia="Times New Roman" w:hAnsi="Times New Roman" w:cs="Times New Roman"/>
          <w:b/>
          <w:bCs/>
          <w:kern w:val="36"/>
          <w:sz w:val="24"/>
          <w:szCs w:val="24"/>
        </w:rPr>
      </w:pPr>
      <w:bookmarkStart w:id="1" w:name="_GoBack"/>
      <w:ins w:id="2" w:author="YUNIATI SILITONGA" w:date="2024-08-29T15:30:00Z">
        <w:del w:id="3" w:author="Subbag Hukum" w:date="2024-09-25T13:24:00Z">
          <w:r w:rsidRPr="00C96AB9" w:rsidDel="00AC3ED7">
            <w:rPr>
              <w:rFonts w:ascii="Times New Roman" w:eastAsia="Times New Roman" w:hAnsi="Times New Roman" w:cs="Times New Roman"/>
              <w:b/>
              <w:bCs/>
              <w:kern w:val="36"/>
              <w:sz w:val="24"/>
              <w:szCs w:val="24"/>
            </w:rPr>
            <w:delText>NAIK RP26 MILIAR, R-</w:delText>
          </w:r>
        </w:del>
        <w:del w:id="4" w:author="Subbag Hukum" w:date="2024-09-25T15:58:00Z">
          <w:r w:rsidRPr="00C96AB9" w:rsidDel="006C1788">
            <w:rPr>
              <w:rFonts w:ascii="Times New Roman" w:eastAsia="Times New Roman" w:hAnsi="Times New Roman" w:cs="Times New Roman"/>
              <w:b/>
              <w:bCs/>
              <w:kern w:val="36"/>
              <w:sz w:val="24"/>
              <w:szCs w:val="24"/>
            </w:rPr>
            <w:delText>APBD</w:delText>
          </w:r>
        </w:del>
        <w:del w:id="5" w:author="Subbag Hukum" w:date="2024-09-25T13:24:00Z">
          <w:r w:rsidRPr="00C96AB9" w:rsidDel="00AC3ED7">
            <w:rPr>
              <w:rFonts w:ascii="Times New Roman" w:eastAsia="Times New Roman" w:hAnsi="Times New Roman" w:cs="Times New Roman"/>
              <w:b/>
              <w:bCs/>
              <w:kern w:val="36"/>
              <w:sz w:val="24"/>
              <w:szCs w:val="24"/>
            </w:rPr>
            <w:delText xml:space="preserve"> PEKANBARU 2025</w:delText>
          </w:r>
        </w:del>
        <w:del w:id="6" w:author="Subbag Hukum" w:date="2024-09-25T15:58:00Z">
          <w:r w:rsidRPr="00C96AB9" w:rsidDel="006C1788">
            <w:rPr>
              <w:rFonts w:ascii="Times New Roman" w:eastAsia="Times New Roman" w:hAnsi="Times New Roman" w:cs="Times New Roman"/>
              <w:b/>
              <w:bCs/>
              <w:kern w:val="36"/>
              <w:sz w:val="24"/>
              <w:szCs w:val="24"/>
            </w:rPr>
            <w:delText xml:space="preserve"> DIS</w:delText>
          </w:r>
        </w:del>
        <w:del w:id="7" w:author="Subbag Hukum" w:date="2024-09-25T13:24:00Z">
          <w:r w:rsidRPr="00C96AB9" w:rsidDel="00AC3ED7">
            <w:rPr>
              <w:rFonts w:ascii="Times New Roman" w:eastAsia="Times New Roman" w:hAnsi="Times New Roman" w:cs="Times New Roman"/>
              <w:b/>
              <w:bCs/>
              <w:kern w:val="36"/>
              <w:sz w:val="24"/>
              <w:szCs w:val="24"/>
            </w:rPr>
            <w:delText>EPAKATI</w:delText>
          </w:r>
        </w:del>
        <w:del w:id="8" w:author="Subbag Hukum" w:date="2024-09-25T15:58:00Z">
          <w:r w:rsidRPr="00C96AB9" w:rsidDel="006C1788">
            <w:rPr>
              <w:rFonts w:ascii="Times New Roman" w:eastAsia="Times New Roman" w:hAnsi="Times New Roman" w:cs="Times New Roman"/>
              <w:b/>
              <w:bCs/>
              <w:kern w:val="36"/>
              <w:sz w:val="24"/>
              <w:szCs w:val="24"/>
            </w:rPr>
            <w:delText xml:space="preserve"> </w:delText>
          </w:r>
        </w:del>
        <w:del w:id="9" w:author="Subbag Hukum" w:date="2024-09-25T13:24:00Z">
          <w:r w:rsidRPr="00C96AB9" w:rsidDel="00AC3ED7">
            <w:rPr>
              <w:rFonts w:ascii="Times New Roman" w:eastAsia="Times New Roman" w:hAnsi="Times New Roman" w:cs="Times New Roman"/>
              <w:b/>
              <w:bCs/>
              <w:kern w:val="36"/>
              <w:sz w:val="24"/>
              <w:szCs w:val="24"/>
            </w:rPr>
            <w:delText xml:space="preserve">SEBESAR </w:delText>
          </w:r>
        </w:del>
        <w:del w:id="10" w:author="Subbag Hukum" w:date="2024-09-25T15:58:00Z">
          <w:r w:rsidRPr="00C96AB9" w:rsidDel="006C1788">
            <w:rPr>
              <w:rFonts w:ascii="Times New Roman" w:eastAsia="Times New Roman" w:hAnsi="Times New Roman" w:cs="Times New Roman"/>
              <w:b/>
              <w:bCs/>
              <w:kern w:val="36"/>
              <w:sz w:val="24"/>
              <w:szCs w:val="24"/>
            </w:rPr>
            <w:delText>RP</w:delText>
          </w:r>
        </w:del>
        <w:del w:id="11" w:author="Subbag Hukum" w:date="2024-09-25T13:24:00Z">
          <w:r w:rsidRPr="00C96AB9" w:rsidDel="00AC3ED7">
            <w:rPr>
              <w:rFonts w:ascii="Times New Roman" w:eastAsia="Times New Roman" w:hAnsi="Times New Roman" w:cs="Times New Roman"/>
              <w:b/>
              <w:bCs/>
              <w:kern w:val="36"/>
              <w:sz w:val="24"/>
              <w:szCs w:val="24"/>
            </w:rPr>
            <w:delText>3</w:delText>
          </w:r>
        </w:del>
        <w:del w:id="12" w:author="Subbag Hukum" w:date="2024-09-25T15:58:00Z">
          <w:r w:rsidRPr="00C96AB9" w:rsidDel="006C1788">
            <w:rPr>
              <w:rFonts w:ascii="Times New Roman" w:eastAsia="Times New Roman" w:hAnsi="Times New Roman" w:cs="Times New Roman"/>
              <w:b/>
              <w:bCs/>
              <w:kern w:val="36"/>
              <w:sz w:val="24"/>
              <w:szCs w:val="24"/>
            </w:rPr>
            <w:delText>,</w:delText>
          </w:r>
        </w:del>
        <w:del w:id="13" w:author="Subbag Hukum" w:date="2024-09-25T13:24:00Z">
          <w:r w:rsidRPr="00C96AB9" w:rsidDel="00AC3ED7">
            <w:rPr>
              <w:rFonts w:ascii="Times New Roman" w:eastAsia="Times New Roman" w:hAnsi="Times New Roman" w:cs="Times New Roman"/>
              <w:b/>
              <w:bCs/>
              <w:kern w:val="36"/>
              <w:sz w:val="24"/>
              <w:szCs w:val="24"/>
            </w:rPr>
            <w:delText>020</w:delText>
          </w:r>
        </w:del>
        <w:del w:id="14" w:author="Subbag Hukum" w:date="2024-09-25T15:58:00Z">
          <w:r w:rsidRPr="00C96AB9" w:rsidDel="006C1788">
            <w:rPr>
              <w:rFonts w:ascii="Times New Roman" w:eastAsia="Times New Roman" w:hAnsi="Times New Roman" w:cs="Times New Roman"/>
              <w:b/>
              <w:bCs/>
              <w:kern w:val="36"/>
              <w:sz w:val="24"/>
              <w:szCs w:val="24"/>
            </w:rPr>
            <w:delText xml:space="preserve"> TRILIUN</w:delText>
          </w:r>
        </w:del>
      </w:ins>
      <w:ins w:id="15" w:author="Subbag Hukum" w:date="2024-10-04T10:57:00Z">
        <w:r w:rsidR="00C513D7">
          <w:rPr>
            <w:rFonts w:ascii="Times New Roman" w:eastAsia="Times New Roman" w:hAnsi="Times New Roman" w:cs="Times New Roman"/>
            <w:b/>
            <w:bCs/>
            <w:kern w:val="36"/>
            <w:sz w:val="24"/>
            <w:szCs w:val="24"/>
            <w:lang w:val="id-ID"/>
          </w:rPr>
          <w:t xml:space="preserve">TERSISA WAKTU EMPAT BULAN, </w:t>
        </w:r>
        <w:r w:rsidR="00C513D7">
          <w:rPr>
            <w:rFonts w:ascii="Times New Roman" w:eastAsia="Times New Roman" w:hAnsi="Times New Roman" w:cs="Times New Roman"/>
            <w:b/>
            <w:bCs/>
            <w:kern w:val="36"/>
            <w:sz w:val="24"/>
            <w:szCs w:val="24"/>
            <w:lang w:val="id-ID"/>
          </w:rPr>
          <w:br/>
          <w:t>BAPENDA KOTA PEKANBARU GENJOT PAJAK DAERAH 33 PERSEN LAGI</w:t>
        </w:r>
      </w:ins>
      <w:ins w:id="16" w:author="YUNIATI SILITONGA" w:date="2024-08-29T15:30:00Z">
        <w:del w:id="17" w:author="Subbag Hukum" w:date="2024-10-04T10:57:00Z">
          <w:r w:rsidRPr="00C96AB9" w:rsidDel="00C513D7">
            <w:rPr>
              <w:rFonts w:ascii="Times New Roman" w:eastAsia="Times New Roman" w:hAnsi="Times New Roman" w:cs="Times New Roman"/>
              <w:b/>
              <w:bCs/>
              <w:kern w:val="36"/>
              <w:sz w:val="24"/>
              <w:szCs w:val="24"/>
            </w:rPr>
            <w:delText xml:space="preserve"> </w:delText>
          </w:r>
        </w:del>
      </w:ins>
    </w:p>
    <w:bookmarkEnd w:id="1"/>
    <w:p w:rsidR="000754F0" w:rsidDel="00670E06" w:rsidRDefault="004825EB">
      <w:pPr>
        <w:spacing w:after="0" w:line="312" w:lineRule="auto"/>
        <w:jc w:val="center"/>
        <w:rPr>
          <w:del w:id="18" w:author="YUNIATI SILITONGA" w:date="2024-04-03T13:02:00Z"/>
          <w:rFonts w:ascii="Times New Roman" w:eastAsia="Times New Roman" w:hAnsi="Times New Roman" w:cs="Times New Roman"/>
          <w:b/>
          <w:bCs/>
          <w:kern w:val="36"/>
          <w:sz w:val="24"/>
          <w:szCs w:val="24"/>
        </w:rPr>
        <w:pPrChange w:id="19" w:author="YUNIATI SILITONGA" w:date="2024-04-19T14:41:00Z">
          <w:pPr>
            <w:spacing w:after="0" w:line="240" w:lineRule="auto"/>
            <w:jc w:val="center"/>
          </w:pPr>
        </w:pPrChange>
      </w:pPr>
      <w:del w:id="20" w:author="YUNIATI SILITONGA" w:date="2024-04-03T13:02:00Z">
        <w:r w:rsidRPr="004825EB" w:rsidDel="00670E06">
          <w:rPr>
            <w:rFonts w:ascii="Times New Roman" w:eastAsia="Times New Roman" w:hAnsi="Times New Roman" w:cs="Times New Roman"/>
            <w:b/>
            <w:bCs/>
            <w:kern w:val="36"/>
            <w:sz w:val="24"/>
            <w:szCs w:val="24"/>
          </w:rPr>
          <w:delText xml:space="preserve">Pencairan Masih Proses, Pemprov Riau Siapkan Rp170 Miliar untuk </w:delText>
        </w:r>
      </w:del>
    </w:p>
    <w:p w:rsidR="0083290E" w:rsidDel="00670E06" w:rsidRDefault="004825EB">
      <w:pPr>
        <w:spacing w:after="0" w:line="312" w:lineRule="auto"/>
        <w:jc w:val="center"/>
        <w:rPr>
          <w:del w:id="21" w:author="YUNIATI SILITONGA" w:date="2024-04-03T13:02:00Z"/>
          <w:rFonts w:ascii="Times New Roman" w:eastAsia="Times New Roman" w:hAnsi="Times New Roman" w:cs="Times New Roman"/>
          <w:b/>
          <w:bCs/>
          <w:kern w:val="36"/>
          <w:sz w:val="24"/>
          <w:szCs w:val="24"/>
        </w:rPr>
        <w:pPrChange w:id="22" w:author="YUNIATI SILITONGA" w:date="2024-04-19T14:41:00Z">
          <w:pPr>
            <w:spacing w:after="0" w:line="240" w:lineRule="auto"/>
            <w:jc w:val="center"/>
          </w:pPr>
        </w:pPrChange>
      </w:pPr>
      <w:del w:id="23" w:author="YUNIATI SILITONGA" w:date="2024-04-03T13:02:00Z">
        <w:r w:rsidRPr="004825EB" w:rsidDel="00670E06">
          <w:rPr>
            <w:rFonts w:ascii="Times New Roman" w:eastAsia="Times New Roman" w:hAnsi="Times New Roman" w:cs="Times New Roman"/>
            <w:b/>
            <w:bCs/>
            <w:kern w:val="36"/>
            <w:sz w:val="24"/>
            <w:szCs w:val="24"/>
          </w:rPr>
          <w:delText>THR ASN dan PPPK</w:delText>
        </w:r>
      </w:del>
    </w:p>
    <w:p w:rsidR="004825EB" w:rsidDel="00C702B1" w:rsidRDefault="004825EB">
      <w:pPr>
        <w:spacing w:after="0" w:line="312" w:lineRule="auto"/>
        <w:jc w:val="center"/>
        <w:rPr>
          <w:del w:id="24" w:author="Subbag Hukum" w:date="2024-10-04T11:00:00Z"/>
          <w:rFonts w:ascii="Times New Roman" w:eastAsia="Times New Roman" w:hAnsi="Times New Roman" w:cs="Times New Roman"/>
          <w:b/>
          <w:bCs/>
          <w:kern w:val="36"/>
          <w:sz w:val="24"/>
          <w:szCs w:val="24"/>
        </w:rPr>
      </w:pPr>
    </w:p>
    <w:p w:rsidR="0083290E" w:rsidRPr="000754F0" w:rsidRDefault="004825EB">
      <w:pPr>
        <w:spacing w:after="0" w:line="312" w:lineRule="auto"/>
        <w:rPr>
          <w:rFonts w:ascii="Times New Roman" w:hAnsi="Times New Roman" w:cs="Times New Roman"/>
        </w:rPr>
        <w:pPrChange w:id="25" w:author="Subbag Hukum" w:date="2024-10-04T11:00:00Z">
          <w:pPr>
            <w:spacing w:after="0" w:line="312" w:lineRule="auto"/>
            <w:jc w:val="center"/>
          </w:pPr>
        </w:pPrChange>
      </w:pPr>
      <w:del w:id="26" w:author="YUNIATI SILITONGA" w:date="2024-04-03T13:03:00Z">
        <w:r w:rsidDel="00670E06">
          <w:rPr>
            <w:noProof/>
          </w:rPr>
          <w:drawing>
            <wp:inline distT="0" distB="0" distL="0" distR="0" wp14:anchorId="3A6B4AEA" wp14:editId="4125CCFF">
              <wp:extent cx="4383635" cy="2962275"/>
              <wp:effectExtent l="0" t="0" r="0" b="0"/>
              <wp:docPr id="2" name="Picture 2" descr="Pencairan Masih Proses, Pemprov Riau Siapkan Rp170 Miliar untuk THR ASN dan PP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airan Masih Proses, Pemprov Riau Siapkan Rp170 Miliar untuk THR ASN dan PPP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356" cy="2963438"/>
                      </a:xfrm>
                      <a:prstGeom prst="rect">
                        <a:avLst/>
                      </a:prstGeom>
                      <a:noFill/>
                      <a:ln>
                        <a:noFill/>
                      </a:ln>
                    </pic:spPr>
                  </pic:pic>
                </a:graphicData>
              </a:graphic>
            </wp:inline>
          </w:drawing>
        </w:r>
      </w:del>
      <w:ins w:id="27" w:author="YUNIATI SILITONGA" w:date="2024-08-29T15:30:00Z">
        <w:del w:id="28" w:author="Subbag Hukum" w:date="2024-09-25T13:55:00Z">
          <w:r w:rsidR="00C96AB9" w:rsidDel="00B30576">
            <w:rPr>
              <w:noProof/>
            </w:rPr>
            <w:drawing>
              <wp:inline distT="0" distB="0" distL="0" distR="0">
                <wp:extent cx="4695825" cy="3130550"/>
                <wp:effectExtent l="0" t="0" r="9525" b="0"/>
                <wp:docPr id="5" name="Picture 5" descr="https://betuah.com/assets/berita/original/20530651945-fb_img_1724903137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etuah.com/assets/berita/original/20530651945-fb_img_17249031370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7420" cy="3131613"/>
                        </a:xfrm>
                        <a:prstGeom prst="rect">
                          <a:avLst/>
                        </a:prstGeom>
                        <a:noFill/>
                        <a:ln>
                          <a:noFill/>
                        </a:ln>
                      </pic:spPr>
                    </pic:pic>
                  </a:graphicData>
                </a:graphic>
              </wp:inline>
            </w:drawing>
          </w:r>
        </w:del>
      </w:ins>
      <w:ins w:id="29" w:author="Subbag Hukum" w:date="2024-09-25T16:08:00Z">
        <w:r w:rsidR="00125497" w:rsidRPr="00125497">
          <w:t xml:space="preserve"> </w:t>
        </w:r>
      </w:ins>
      <w:ins w:id="30" w:author="Subbag Hukum" w:date="2024-10-04T10:59:00Z">
        <w:r w:rsidR="00C513D7">
          <w:rPr>
            <w:noProof/>
          </w:rPr>
          <w:drawing>
            <wp:inline distT="0" distB="0" distL="0" distR="0">
              <wp:extent cx="5612130" cy="3459751"/>
              <wp:effectExtent l="0" t="0" r="7620" b="7620"/>
              <wp:docPr id="1" name="Picture 1" descr="Cara Mendapatkan Nomor Pokok Wajib Pajak Da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 Mendapatkan Nomor Pokok Wajib Pajak Daera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59751"/>
                      </a:xfrm>
                      <a:prstGeom prst="rect">
                        <a:avLst/>
                      </a:prstGeom>
                      <a:noFill/>
                      <a:ln>
                        <a:noFill/>
                      </a:ln>
                    </pic:spPr>
                  </pic:pic>
                </a:graphicData>
              </a:graphic>
            </wp:inline>
          </w:drawing>
        </w:r>
      </w:ins>
    </w:p>
    <w:p w:rsidR="00AD742A" w:rsidRPr="00C702B1" w:rsidDel="00C702B1" w:rsidRDefault="00AD742A">
      <w:pPr>
        <w:spacing w:after="0" w:line="312" w:lineRule="auto"/>
        <w:jc w:val="center"/>
        <w:rPr>
          <w:del w:id="31" w:author="Subbag Hukum" w:date="2024-10-04T10:59:00Z"/>
          <w:rFonts w:ascii="Times New Roman" w:hAnsi="Times New Roman" w:cs="Times New Roman"/>
          <w:i/>
          <w:sz w:val="20"/>
          <w:szCs w:val="20"/>
          <w:rPrChange w:id="32" w:author="Subbag Hukum" w:date="2024-10-04T11:00:00Z">
            <w:rPr>
              <w:del w:id="33" w:author="Subbag Hukum" w:date="2024-10-04T10:59:00Z"/>
              <w:rFonts w:ascii="Times New Roman" w:hAnsi="Times New Roman" w:cs="Times New Roman"/>
              <w:sz w:val="20"/>
              <w:szCs w:val="20"/>
            </w:rPr>
          </w:rPrChange>
        </w:rPr>
      </w:pPr>
      <w:proofErr w:type="spellStart"/>
      <w:r w:rsidRPr="00C702B1">
        <w:rPr>
          <w:rFonts w:ascii="Times New Roman" w:hAnsi="Times New Roman" w:cs="Times New Roman"/>
          <w:i/>
          <w:sz w:val="20"/>
          <w:szCs w:val="20"/>
          <w:rPrChange w:id="34" w:author="Subbag Hukum" w:date="2024-10-04T11:00:00Z">
            <w:rPr>
              <w:rFonts w:ascii="Times New Roman" w:hAnsi="Times New Roman" w:cs="Times New Roman"/>
              <w:sz w:val="20"/>
              <w:szCs w:val="20"/>
            </w:rPr>
          </w:rPrChange>
        </w:rPr>
        <w:t>Sumber</w:t>
      </w:r>
      <w:proofErr w:type="spellEnd"/>
      <w:r w:rsidRPr="00C702B1">
        <w:rPr>
          <w:rFonts w:ascii="Times New Roman" w:hAnsi="Times New Roman" w:cs="Times New Roman"/>
          <w:i/>
          <w:sz w:val="20"/>
          <w:szCs w:val="20"/>
          <w:rPrChange w:id="35" w:author="Subbag Hukum" w:date="2024-10-04T11:00:00Z">
            <w:rPr>
              <w:rFonts w:ascii="Times New Roman" w:hAnsi="Times New Roman" w:cs="Times New Roman"/>
              <w:sz w:val="20"/>
              <w:szCs w:val="20"/>
            </w:rPr>
          </w:rPrChange>
        </w:rPr>
        <w:t xml:space="preserve"> </w:t>
      </w:r>
      <w:proofErr w:type="spellStart"/>
      <w:r w:rsidRPr="00C702B1">
        <w:rPr>
          <w:rFonts w:ascii="Times New Roman" w:hAnsi="Times New Roman" w:cs="Times New Roman"/>
          <w:i/>
          <w:sz w:val="20"/>
          <w:szCs w:val="20"/>
          <w:rPrChange w:id="36" w:author="Subbag Hukum" w:date="2024-10-04T11:00:00Z">
            <w:rPr>
              <w:rFonts w:ascii="Times New Roman" w:hAnsi="Times New Roman" w:cs="Times New Roman"/>
              <w:sz w:val="20"/>
              <w:szCs w:val="20"/>
            </w:rPr>
          </w:rPrChange>
        </w:rPr>
        <w:t>gambar</w:t>
      </w:r>
      <w:proofErr w:type="spellEnd"/>
      <w:r w:rsidRPr="00C702B1">
        <w:rPr>
          <w:rFonts w:ascii="Times New Roman" w:hAnsi="Times New Roman" w:cs="Times New Roman"/>
          <w:i/>
          <w:sz w:val="20"/>
          <w:szCs w:val="20"/>
          <w:rPrChange w:id="37" w:author="Subbag Hukum" w:date="2024-10-04T11:00:00Z">
            <w:rPr>
              <w:rFonts w:ascii="Times New Roman" w:hAnsi="Times New Roman" w:cs="Times New Roman"/>
              <w:sz w:val="20"/>
              <w:szCs w:val="20"/>
            </w:rPr>
          </w:rPrChange>
        </w:rPr>
        <w:t xml:space="preserve">: </w:t>
      </w:r>
    </w:p>
    <w:p w:rsidR="00C96AB9" w:rsidRPr="00B30576" w:rsidRDefault="00C513D7">
      <w:pPr>
        <w:spacing w:after="0" w:line="312" w:lineRule="auto"/>
        <w:jc w:val="center"/>
        <w:rPr>
          <w:ins w:id="38" w:author="YUNIATI SILITONGA" w:date="2024-08-29T15:30:00Z"/>
          <w:rPrChange w:id="39" w:author="Subbag Hukum" w:date="2024-09-25T13:57:00Z">
            <w:rPr>
              <w:ins w:id="40" w:author="YUNIATI SILITONGA" w:date="2024-08-29T15:30:00Z"/>
              <w:rFonts w:eastAsiaTheme="minorHAnsi"/>
              <w:i/>
              <w:color w:val="000000" w:themeColor="text1"/>
              <w:sz w:val="20"/>
              <w:szCs w:val="20"/>
            </w:rPr>
          </w:rPrChange>
        </w:rPr>
        <w:pPrChange w:id="41" w:author="Subbag Hukum" w:date="2024-10-04T10:59:00Z">
          <w:pPr>
            <w:pStyle w:val="NormalWeb"/>
            <w:tabs>
              <w:tab w:val="left" w:pos="851"/>
            </w:tabs>
            <w:spacing w:before="0" w:beforeAutospacing="0" w:after="0" w:afterAutospacing="0" w:line="312" w:lineRule="auto"/>
            <w:ind w:firstLine="851"/>
            <w:jc w:val="both"/>
          </w:pPr>
        </w:pPrChange>
      </w:pPr>
      <w:ins w:id="42" w:author="Subbag Hukum" w:date="2024-10-04T10:59:00Z">
        <w:r w:rsidRPr="00C702B1">
          <w:rPr>
            <w:rFonts w:ascii="Times New Roman" w:hAnsi="Times New Roman" w:cs="Times New Roman"/>
            <w:i/>
            <w:sz w:val="20"/>
            <w:szCs w:val="20"/>
            <w:rPrChange w:id="43" w:author="Subbag Hukum" w:date="2024-10-04T11:00:00Z">
              <w:rPr/>
            </w:rPrChange>
          </w:rPr>
          <w:t>https://www.pajak.com</w:t>
        </w:r>
      </w:ins>
      <w:ins w:id="44" w:author="YUNIATI SILITONGA" w:date="2024-08-29T15:30:00Z">
        <w:del w:id="45" w:author="Subbag Hukum" w:date="2024-09-25T13:57:00Z">
          <w:r w:rsidR="00C96AB9" w:rsidDel="00B30576">
            <w:fldChar w:fldCharType="begin"/>
          </w:r>
          <w:r w:rsidR="00C96AB9" w:rsidDel="00B30576">
            <w:delInstrText xml:space="preserve"> HYPERLINK "</w:delInstrText>
          </w:r>
          <w:r w:rsidR="00C96AB9" w:rsidRPr="00C96AB9" w:rsidDel="00B30576">
            <w:delInstrText>https://betuah.com/assets/berita/original/20530651945-fb_img_1724903137091.jpg</w:delInstrText>
          </w:r>
          <w:r w:rsidR="00C96AB9" w:rsidDel="00B30576">
            <w:delInstrText xml:space="preserve">" </w:delInstrText>
          </w:r>
          <w:r w:rsidR="00C96AB9" w:rsidDel="00B30576">
            <w:fldChar w:fldCharType="separate"/>
          </w:r>
          <w:r w:rsidR="00C96AB9" w:rsidRPr="00A62675" w:rsidDel="00B30576">
            <w:rPr>
              <w:rStyle w:val="Hyperlink"/>
              <w:i/>
              <w:sz w:val="20"/>
              <w:szCs w:val="20"/>
            </w:rPr>
            <w:delText>https://betuah.com/assets/berita/original/20530651945-fb_img_1724903137091.jpg</w:delText>
          </w:r>
          <w:r w:rsidR="00C96AB9" w:rsidDel="00B30576">
            <w:fldChar w:fldCharType="end"/>
          </w:r>
        </w:del>
      </w:ins>
    </w:p>
    <w:p w:rsidR="00C96AB9" w:rsidRDefault="00C96AB9">
      <w:pPr>
        <w:spacing w:after="0" w:line="312" w:lineRule="auto"/>
        <w:jc w:val="both"/>
        <w:rPr>
          <w:ins w:id="46" w:author="YUNIATI SILITONGA" w:date="2024-08-29T15:32:00Z"/>
          <w:rFonts w:ascii="Times New Roman" w:hAnsi="Times New Roman" w:cs="Times New Roman"/>
          <w:i/>
          <w:sz w:val="20"/>
          <w:szCs w:val="20"/>
        </w:rPr>
        <w:pPrChange w:id="47" w:author="YUNIATI SILITONGA" w:date="2024-08-29T15:32:00Z">
          <w:pPr>
            <w:spacing w:before="100" w:beforeAutospacing="1" w:after="100" w:afterAutospacing="1" w:line="240" w:lineRule="auto"/>
          </w:pPr>
        </w:pPrChange>
      </w:pPr>
    </w:p>
    <w:p w:rsidR="002E74D5" w:rsidRDefault="00AC04BF">
      <w:pPr>
        <w:spacing w:after="0" w:line="312" w:lineRule="auto"/>
        <w:ind w:firstLine="709"/>
        <w:jc w:val="both"/>
        <w:rPr>
          <w:ins w:id="48" w:author="Subbag Hukum" w:date="2024-10-04T10:07:00Z"/>
        </w:rPr>
        <w:pPrChange w:id="49" w:author="Subbag Hukum" w:date="2024-10-04T10:08:00Z">
          <w:pPr>
            <w:pStyle w:val="NormalWeb"/>
          </w:pPr>
        </w:pPrChange>
      </w:pPr>
      <w:ins w:id="50" w:author="Subbag Hukum" w:date="2024-10-03T16:37:00Z">
        <w:r w:rsidRPr="00AC04BF">
          <w:rPr>
            <w:rPrChange w:id="51" w:author="Subbag Hukum" w:date="2024-10-03T16:41:00Z">
              <w:rPr>
                <w:rStyle w:val="Strong"/>
              </w:rPr>
            </w:rPrChange>
          </w:rPr>
          <w:t xml:space="preserve">TRIBUNPEKANBARU.COM, PEKANBARU </w:t>
        </w:r>
        <w:r w:rsidRPr="00AC04BF">
          <w:rPr>
            <w:rFonts w:ascii="Times New Roman" w:eastAsia="Times New Roman" w:hAnsi="Times New Roman" w:cs="Times New Roman"/>
            <w:sz w:val="24"/>
            <w:szCs w:val="24"/>
          </w:rPr>
          <w:t xml:space="preserve">- Ada </w:t>
        </w:r>
        <w:proofErr w:type="spellStart"/>
        <w:r w:rsidRPr="00AC04BF">
          <w:rPr>
            <w:rFonts w:ascii="Times New Roman" w:eastAsia="Times New Roman" w:hAnsi="Times New Roman" w:cs="Times New Roman"/>
            <w:sz w:val="24"/>
            <w:szCs w:val="24"/>
          </w:rPr>
          <w:t>waktu</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sekitar</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empat</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bulan</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untuk</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mencapai</w:t>
        </w:r>
        <w:proofErr w:type="spellEnd"/>
        <w:r w:rsidRPr="00AC04BF">
          <w:rPr>
            <w:rFonts w:ascii="Times New Roman" w:eastAsia="Times New Roman" w:hAnsi="Times New Roman" w:cs="Times New Roman"/>
            <w:sz w:val="24"/>
            <w:szCs w:val="24"/>
          </w:rPr>
          <w:t xml:space="preserve"> target </w:t>
        </w:r>
        <w:proofErr w:type="spellStart"/>
        <w:r w:rsidRPr="00AC04BF">
          <w:rPr>
            <w:rFonts w:ascii="Times New Roman" w:eastAsia="Times New Roman" w:hAnsi="Times New Roman" w:cs="Times New Roman"/>
            <w:sz w:val="24"/>
            <w:szCs w:val="24"/>
          </w:rPr>
          <w:t>pendapatan</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pajak</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daerah</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tahun</w:t>
        </w:r>
        <w:proofErr w:type="spellEnd"/>
        <w:r w:rsidRPr="00AC04BF">
          <w:rPr>
            <w:rFonts w:ascii="Times New Roman" w:eastAsia="Times New Roman" w:hAnsi="Times New Roman" w:cs="Times New Roman"/>
            <w:sz w:val="24"/>
            <w:szCs w:val="24"/>
          </w:rPr>
          <w:t xml:space="preserve"> 2024.</w:t>
        </w:r>
      </w:ins>
      <w:ins w:id="52" w:author="Subbag Hukum" w:date="2024-10-03T16:38:00Z">
        <w:r w:rsidRPr="00AC04BF">
          <w:rPr>
            <w:rFonts w:ascii="Times New Roman" w:eastAsia="Times New Roman" w:hAnsi="Times New Roman" w:cs="Times New Roman"/>
            <w:sz w:val="24"/>
            <w:szCs w:val="24"/>
            <w:rPrChange w:id="53" w:author="Subbag Hukum" w:date="2024-10-03T16:41:00Z">
              <w:rPr>
                <w:lang w:val="id-ID"/>
              </w:rPr>
            </w:rPrChange>
          </w:rPr>
          <w:t xml:space="preserve"> </w:t>
        </w:r>
      </w:ins>
      <w:proofErr w:type="spellStart"/>
      <w:ins w:id="54" w:author="Subbag Hukum" w:date="2024-10-03T16:37:00Z">
        <w:r w:rsidRPr="00AC04BF">
          <w:rPr>
            <w:rFonts w:ascii="Times New Roman" w:eastAsia="Times New Roman" w:hAnsi="Times New Roman" w:cs="Times New Roman"/>
            <w:sz w:val="24"/>
            <w:szCs w:val="24"/>
          </w:rPr>
          <w:t>Capaian</w:t>
        </w:r>
        <w:proofErr w:type="spellEnd"/>
        <w:r w:rsidRPr="00AC04BF">
          <w:rPr>
            <w:rFonts w:ascii="Times New Roman" w:eastAsia="Times New Roman" w:hAnsi="Times New Roman" w:cs="Times New Roman"/>
            <w:sz w:val="24"/>
            <w:szCs w:val="24"/>
          </w:rPr>
          <w:t xml:space="preserve"> target </w:t>
        </w:r>
        <w:proofErr w:type="spellStart"/>
        <w:r w:rsidRPr="00AC04BF">
          <w:rPr>
            <w:rFonts w:ascii="Times New Roman" w:eastAsia="Times New Roman" w:hAnsi="Times New Roman" w:cs="Times New Roman"/>
            <w:sz w:val="24"/>
            <w:szCs w:val="24"/>
          </w:rPr>
          <w:t>pendapatan</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daerah</w:t>
        </w:r>
        <w:proofErr w:type="spellEnd"/>
        <w:r w:rsidRPr="00AC04BF">
          <w:rPr>
            <w:rFonts w:ascii="Times New Roman" w:eastAsia="Times New Roman" w:hAnsi="Times New Roman" w:cs="Times New Roman"/>
            <w:sz w:val="24"/>
            <w:szCs w:val="24"/>
          </w:rPr>
          <w:t xml:space="preserve"> yang </w:t>
        </w:r>
        <w:proofErr w:type="spellStart"/>
        <w:r w:rsidRPr="00AC04BF">
          <w:rPr>
            <w:rFonts w:ascii="Times New Roman" w:eastAsia="Times New Roman" w:hAnsi="Times New Roman" w:cs="Times New Roman"/>
            <w:sz w:val="24"/>
            <w:szCs w:val="24"/>
          </w:rPr>
          <w:t>harus</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diperoleh</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dalam</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beberapa</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bulan</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ini</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yaitu</w:t>
        </w:r>
        <w:proofErr w:type="spellEnd"/>
        <w:r w:rsidRPr="00AC04BF">
          <w:rPr>
            <w:rFonts w:ascii="Times New Roman" w:eastAsia="Times New Roman" w:hAnsi="Times New Roman" w:cs="Times New Roman"/>
            <w:sz w:val="24"/>
            <w:szCs w:val="24"/>
          </w:rPr>
          <w:t xml:space="preserve"> 33 </w:t>
        </w:r>
        <w:proofErr w:type="spellStart"/>
        <w:r w:rsidRPr="00AC04BF">
          <w:rPr>
            <w:rFonts w:ascii="Times New Roman" w:eastAsia="Times New Roman" w:hAnsi="Times New Roman" w:cs="Times New Roman"/>
            <w:sz w:val="24"/>
            <w:szCs w:val="24"/>
          </w:rPr>
          <w:t>persen</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lagi</w:t>
        </w:r>
        <w:proofErr w:type="spellEnd"/>
        <w:r w:rsidRPr="00AC04BF">
          <w:rPr>
            <w:rFonts w:ascii="Times New Roman" w:eastAsia="Times New Roman" w:hAnsi="Times New Roman" w:cs="Times New Roman"/>
            <w:sz w:val="24"/>
            <w:szCs w:val="24"/>
          </w:rPr>
          <w:t>.</w:t>
        </w:r>
      </w:ins>
      <w:ins w:id="55" w:author="Subbag Hukum" w:date="2024-10-03T16:38:00Z">
        <w:r w:rsidRPr="00AC04BF">
          <w:rPr>
            <w:rFonts w:ascii="Times New Roman" w:eastAsia="Times New Roman" w:hAnsi="Times New Roman" w:cs="Times New Roman"/>
            <w:sz w:val="24"/>
            <w:szCs w:val="24"/>
            <w:rPrChange w:id="56" w:author="Subbag Hukum" w:date="2024-10-03T16:41:00Z">
              <w:rPr>
                <w:lang w:val="id-ID"/>
              </w:rPr>
            </w:rPrChange>
          </w:rPr>
          <w:t xml:space="preserve"> </w:t>
        </w:r>
        <w:proofErr w:type="spellStart"/>
        <w:proofErr w:type="gramStart"/>
        <w:r w:rsidRPr="00AC04BF">
          <w:rPr>
            <w:rFonts w:ascii="Times New Roman" w:eastAsia="Times New Roman" w:hAnsi="Times New Roman" w:cs="Times New Roman"/>
            <w:sz w:val="24"/>
            <w:szCs w:val="24"/>
          </w:rPr>
          <w:t>Jumlah</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pajak</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daerah</w:t>
        </w:r>
        <w:proofErr w:type="spellEnd"/>
        <w:r w:rsidRPr="00AC04BF">
          <w:rPr>
            <w:rFonts w:ascii="Times New Roman" w:eastAsia="Times New Roman" w:hAnsi="Times New Roman" w:cs="Times New Roman"/>
            <w:sz w:val="24"/>
            <w:szCs w:val="24"/>
          </w:rPr>
          <w:t xml:space="preserve"> yang </w:t>
        </w:r>
        <w:proofErr w:type="spellStart"/>
        <w:r w:rsidRPr="00AC04BF">
          <w:rPr>
            <w:rFonts w:ascii="Times New Roman" w:eastAsia="Times New Roman" w:hAnsi="Times New Roman" w:cs="Times New Roman"/>
            <w:sz w:val="24"/>
            <w:szCs w:val="24"/>
          </w:rPr>
          <w:t>harus</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dicapai</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hingga</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akhir</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tahun</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ini</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sekitar</w:t>
        </w:r>
        <w:proofErr w:type="spellEnd"/>
        <w:r w:rsidRPr="00AC04BF">
          <w:rPr>
            <w:rFonts w:ascii="Times New Roman" w:eastAsia="Times New Roman" w:hAnsi="Times New Roman" w:cs="Times New Roman"/>
            <w:sz w:val="24"/>
            <w:szCs w:val="24"/>
          </w:rPr>
          <w:t xml:space="preserve"> </w:t>
        </w:r>
        <w:proofErr w:type="spellStart"/>
        <w:r w:rsidRPr="00AC04BF">
          <w:rPr>
            <w:rFonts w:ascii="Times New Roman" w:eastAsia="Times New Roman" w:hAnsi="Times New Roman" w:cs="Times New Roman"/>
            <w:sz w:val="24"/>
            <w:szCs w:val="24"/>
          </w:rPr>
          <w:t>Rp</w:t>
        </w:r>
        <w:proofErr w:type="spellEnd"/>
        <w:r w:rsidRPr="00AC04BF">
          <w:rPr>
            <w:rFonts w:ascii="Times New Roman" w:eastAsia="Times New Roman" w:hAnsi="Times New Roman" w:cs="Times New Roman"/>
            <w:sz w:val="24"/>
            <w:szCs w:val="24"/>
          </w:rPr>
          <w:t xml:space="preserve"> 273 </w:t>
        </w:r>
        <w:proofErr w:type="spellStart"/>
        <w:r w:rsidRPr="00AC04BF">
          <w:rPr>
            <w:rFonts w:ascii="Times New Roman" w:eastAsia="Times New Roman" w:hAnsi="Times New Roman" w:cs="Times New Roman"/>
            <w:sz w:val="24"/>
            <w:szCs w:val="24"/>
          </w:rPr>
          <w:t>miliar</w:t>
        </w:r>
        <w:proofErr w:type="spellEnd"/>
        <w:r w:rsidRPr="00AC04BF">
          <w:rPr>
            <w:rFonts w:ascii="Times New Roman" w:eastAsia="Times New Roman" w:hAnsi="Times New Roman" w:cs="Times New Roman"/>
            <w:sz w:val="24"/>
            <w:szCs w:val="24"/>
          </w:rPr>
          <w:t>.</w:t>
        </w:r>
      </w:ins>
      <w:proofErr w:type="gramEnd"/>
    </w:p>
    <w:p w:rsidR="002E74D5" w:rsidRDefault="00AC04BF">
      <w:pPr>
        <w:spacing w:after="0" w:line="312" w:lineRule="auto"/>
        <w:ind w:firstLine="709"/>
        <w:jc w:val="both"/>
        <w:rPr>
          <w:ins w:id="57" w:author="Subbag Hukum" w:date="2024-10-04T10:08:00Z"/>
        </w:rPr>
        <w:pPrChange w:id="58" w:author="Subbag Hukum" w:date="2024-10-04T10:08:00Z">
          <w:pPr>
            <w:pStyle w:val="NormalWeb"/>
          </w:pPr>
        </w:pPrChange>
      </w:pPr>
      <w:proofErr w:type="gramStart"/>
      <w:ins w:id="59" w:author="Subbag Hukum" w:date="2024-10-03T16:38:00Z">
        <w:r w:rsidRPr="002E74D5">
          <w:rPr>
            <w:rFonts w:ascii="Times New Roman" w:eastAsia="Times New Roman" w:hAnsi="Times New Roman" w:cs="Times New Roman"/>
            <w:sz w:val="24"/>
            <w:szCs w:val="24"/>
          </w:rPr>
          <w:t xml:space="preserve">Target </w:t>
        </w:r>
        <w:proofErr w:type="spellStart"/>
        <w:r w:rsidRPr="002E74D5">
          <w:rPr>
            <w:rFonts w:ascii="Times New Roman" w:eastAsia="Times New Roman" w:hAnsi="Times New Roman" w:cs="Times New Roman"/>
            <w:sz w:val="24"/>
            <w:szCs w:val="24"/>
          </w:rPr>
          <w:t>pendapatan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pajak</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daerah</w:t>
        </w:r>
        <w:proofErr w:type="spellEnd"/>
        <w:r w:rsidRPr="002E74D5">
          <w:rPr>
            <w:rFonts w:ascii="Times New Roman" w:eastAsia="Times New Roman" w:hAnsi="Times New Roman" w:cs="Times New Roman"/>
            <w:sz w:val="24"/>
            <w:szCs w:val="24"/>
          </w:rPr>
          <w:t xml:space="preserve"> di Kota </w:t>
        </w:r>
        <w:proofErr w:type="spellStart"/>
        <w:r w:rsidRPr="002E74D5">
          <w:rPr>
            <w:rFonts w:ascii="Times New Roman" w:eastAsia="Times New Roman" w:hAnsi="Times New Roman" w:cs="Times New Roman"/>
            <w:sz w:val="24"/>
            <w:szCs w:val="24"/>
          </w:rPr>
          <w:t>Pekanbaru</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tahun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ini</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yaitu</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Rp</w:t>
        </w:r>
        <w:proofErr w:type="spellEnd"/>
        <w:r w:rsidRPr="002E74D5">
          <w:rPr>
            <w:rFonts w:ascii="Times New Roman" w:eastAsia="Times New Roman" w:hAnsi="Times New Roman" w:cs="Times New Roman"/>
            <w:sz w:val="24"/>
            <w:szCs w:val="24"/>
          </w:rPr>
          <w:t xml:space="preserve"> 845 </w:t>
        </w:r>
        <w:proofErr w:type="spellStart"/>
        <w:r w:rsidRPr="002E74D5">
          <w:rPr>
            <w:rFonts w:ascii="Times New Roman" w:eastAsia="Times New Roman" w:hAnsi="Times New Roman" w:cs="Times New Roman"/>
            <w:sz w:val="24"/>
            <w:szCs w:val="24"/>
          </w:rPr>
          <w:t>miliar</w:t>
        </w:r>
        <w:proofErr w:type="spellEnd"/>
        <w:r w:rsidRPr="002E74D5">
          <w:rPr>
            <w:rFonts w:ascii="Times New Roman" w:eastAsia="Times New Roman" w:hAnsi="Times New Roman" w:cs="Times New Roman"/>
            <w:sz w:val="24"/>
            <w:szCs w:val="24"/>
          </w:rPr>
          <w:t>.</w:t>
        </w:r>
      </w:ins>
      <w:proofErr w:type="gramEnd"/>
      <w:ins w:id="60" w:author="Subbag Hukum" w:date="2024-10-04T10:06:00Z">
        <w:r w:rsidR="002E74D5" w:rsidRPr="002E74D5">
          <w:rPr>
            <w:rFonts w:ascii="Times New Roman" w:eastAsia="Times New Roman" w:hAnsi="Times New Roman" w:cs="Times New Roman"/>
            <w:sz w:val="24"/>
            <w:szCs w:val="24"/>
            <w:rPrChange w:id="61" w:author="Subbag Hukum" w:date="2024-10-04T10:07:00Z">
              <w:rPr>
                <w:lang w:val="id-ID"/>
              </w:rPr>
            </w:rPrChange>
          </w:rPr>
          <w:t xml:space="preserve"> </w:t>
        </w:r>
      </w:ins>
      <w:proofErr w:type="spellStart"/>
      <w:ins w:id="62" w:author="Subbag Hukum" w:date="2024-10-03T16:38:00Z">
        <w:r w:rsidRPr="002E74D5">
          <w:rPr>
            <w:rFonts w:ascii="Times New Roman" w:eastAsia="Times New Roman" w:hAnsi="Times New Roman" w:cs="Times New Roman"/>
            <w:sz w:val="24"/>
            <w:szCs w:val="24"/>
          </w:rPr>
          <w:t>Catatan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Badan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Pendapatan</w:t>
        </w:r>
        <w:proofErr w:type="spellEnd"/>
        <w:r w:rsidRPr="002E74D5">
          <w:rPr>
            <w:rFonts w:ascii="Times New Roman" w:eastAsia="Times New Roman" w:hAnsi="Times New Roman" w:cs="Times New Roman"/>
            <w:sz w:val="24"/>
            <w:szCs w:val="24"/>
          </w:rPr>
          <w:t xml:space="preserve"> Daerah (</w:t>
        </w:r>
        <w:proofErr w:type="spellStart"/>
        <w:r w:rsidRPr="002E74D5">
          <w:rPr>
            <w:rFonts w:ascii="Times New Roman" w:eastAsia="Times New Roman" w:hAnsi="Times New Roman" w:cs="Times New Roman"/>
            <w:sz w:val="24"/>
            <w:szCs w:val="24"/>
          </w:rPr>
          <w:t>Bapenda</w:t>
        </w:r>
        <w:proofErr w:type="spellEnd"/>
        <w:r w:rsidRPr="002E74D5">
          <w:rPr>
            <w:rFonts w:ascii="Times New Roman" w:eastAsia="Times New Roman" w:hAnsi="Times New Roman" w:cs="Times New Roman"/>
            <w:sz w:val="24"/>
            <w:szCs w:val="24"/>
          </w:rPr>
          <w:t xml:space="preserve">) Kota </w:t>
        </w:r>
        <w:proofErr w:type="spellStart"/>
        <w:r w:rsidRPr="002E74D5">
          <w:rPr>
            <w:rFonts w:ascii="Times New Roman" w:eastAsia="Times New Roman" w:hAnsi="Times New Roman" w:cs="Times New Roman"/>
            <w:sz w:val="24"/>
            <w:szCs w:val="24"/>
          </w:rPr>
          <w:t>Pekanbaru</w:t>
        </w:r>
        <w:proofErr w:type="spellEnd"/>
        <w:r w:rsidRPr="002E74D5">
          <w:rPr>
            <w:rFonts w:ascii="Times New Roman" w:eastAsia="Times New Roman" w:hAnsi="Times New Roman" w:cs="Times New Roman"/>
            <w:sz w:val="24"/>
            <w:szCs w:val="24"/>
          </w:rPr>
          <w:t xml:space="preserve">, total </w:t>
        </w:r>
        <w:proofErr w:type="spellStart"/>
        <w:r w:rsidRPr="002E74D5">
          <w:rPr>
            <w:rFonts w:ascii="Times New Roman" w:eastAsia="Times New Roman" w:hAnsi="Times New Roman" w:cs="Times New Roman"/>
            <w:sz w:val="24"/>
            <w:szCs w:val="24"/>
          </w:rPr>
          <w:t>jumlah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pendapatan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daerah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saat</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ini</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Rp</w:t>
        </w:r>
        <w:proofErr w:type="spellEnd"/>
        <w:r w:rsidRPr="002E74D5">
          <w:rPr>
            <w:rFonts w:ascii="Times New Roman" w:eastAsia="Times New Roman" w:hAnsi="Times New Roman" w:cs="Times New Roman"/>
            <w:sz w:val="24"/>
            <w:szCs w:val="24"/>
          </w:rPr>
          <w:t xml:space="preserve"> 572 </w:t>
        </w:r>
        <w:proofErr w:type="spellStart"/>
        <w:r w:rsidRPr="002E74D5">
          <w:rPr>
            <w:rFonts w:ascii="Times New Roman" w:eastAsia="Times New Roman" w:hAnsi="Times New Roman" w:cs="Times New Roman"/>
            <w:sz w:val="24"/>
            <w:szCs w:val="24"/>
          </w:rPr>
          <w:t>miliar</w:t>
        </w:r>
        <w:proofErr w:type="spellEnd"/>
        <w:r w:rsidRPr="002E74D5">
          <w:rPr>
            <w:rFonts w:ascii="Times New Roman" w:eastAsia="Times New Roman" w:hAnsi="Times New Roman" w:cs="Times New Roman"/>
            <w:sz w:val="24"/>
            <w:szCs w:val="24"/>
          </w:rPr>
          <w:t>.</w:t>
        </w:r>
      </w:ins>
      <w:ins w:id="63" w:author="Subbag Hukum" w:date="2024-10-04T10:06:00Z">
        <w:r w:rsidR="002E74D5" w:rsidRPr="002E74D5">
          <w:rPr>
            <w:rFonts w:ascii="Times New Roman" w:eastAsia="Times New Roman" w:hAnsi="Times New Roman" w:cs="Times New Roman"/>
            <w:sz w:val="24"/>
            <w:szCs w:val="24"/>
            <w:rPrChange w:id="64" w:author="Subbag Hukum" w:date="2024-10-04T10:07:00Z">
              <w:rPr>
                <w:lang w:val="id-ID"/>
              </w:rPr>
            </w:rPrChange>
          </w:rPr>
          <w:t xml:space="preserve"> </w:t>
        </w:r>
      </w:ins>
      <w:proofErr w:type="spellStart"/>
      <w:proofErr w:type="gramStart"/>
      <w:ins w:id="65" w:author="Subbag Hukum" w:date="2024-10-03T16:38:00Z">
        <w:r w:rsidRPr="002E74D5">
          <w:rPr>
            <w:rFonts w:ascii="Times New Roman" w:eastAsia="Times New Roman" w:hAnsi="Times New Roman" w:cs="Times New Roman"/>
            <w:sz w:val="24"/>
            <w:szCs w:val="24"/>
          </w:rPr>
          <w:t>Jumlah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pendapatan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daerah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ini</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tercatat</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dari</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Januari</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hingga</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Agustus</w:t>
        </w:r>
        <w:proofErr w:type="spellEnd"/>
        <w:r w:rsidRPr="002E74D5">
          <w:rPr>
            <w:rFonts w:ascii="Times New Roman" w:eastAsia="Times New Roman" w:hAnsi="Times New Roman" w:cs="Times New Roman"/>
            <w:sz w:val="24"/>
            <w:szCs w:val="24"/>
          </w:rPr>
          <w:t xml:space="preserve"> 2024 </w:t>
        </w:r>
        <w:proofErr w:type="spellStart"/>
        <w:r w:rsidRPr="002E74D5">
          <w:rPr>
            <w:rFonts w:ascii="Times New Roman" w:eastAsia="Times New Roman" w:hAnsi="Times New Roman" w:cs="Times New Roman"/>
            <w:sz w:val="24"/>
            <w:szCs w:val="24"/>
          </w:rPr>
          <w:t>lalu</w:t>
        </w:r>
        <w:proofErr w:type="spellEnd"/>
        <w:r w:rsidRPr="002E74D5">
          <w:rPr>
            <w:rFonts w:ascii="Times New Roman" w:eastAsia="Times New Roman" w:hAnsi="Times New Roman" w:cs="Times New Roman"/>
            <w:sz w:val="24"/>
            <w:szCs w:val="24"/>
          </w:rPr>
          <w:t>.</w:t>
        </w:r>
      </w:ins>
      <w:proofErr w:type="gramEnd"/>
    </w:p>
    <w:p w:rsidR="007500C4" w:rsidRPr="007500C4" w:rsidRDefault="00AC04BF">
      <w:pPr>
        <w:spacing w:after="0" w:line="312" w:lineRule="auto"/>
        <w:ind w:firstLine="709"/>
        <w:jc w:val="both"/>
        <w:rPr>
          <w:ins w:id="66" w:author="Subbag Hukum" w:date="2024-10-04T10:11:00Z"/>
          <w:rPrChange w:id="67" w:author="Subbag Hukum" w:date="2024-10-04T10:11:00Z">
            <w:rPr>
              <w:ins w:id="68" w:author="Subbag Hukum" w:date="2024-10-04T10:11:00Z"/>
              <w:lang w:val="id-ID"/>
            </w:rPr>
          </w:rPrChange>
        </w:rPr>
        <w:pPrChange w:id="69" w:author="Subbag Hukum" w:date="2024-10-04T10:11:00Z">
          <w:pPr>
            <w:pStyle w:val="NormalWeb"/>
          </w:pPr>
        </w:pPrChange>
      </w:pPr>
      <w:proofErr w:type="gramStart"/>
      <w:ins w:id="70" w:author="Subbag Hukum" w:date="2024-10-03T16:39:00Z">
        <w:r w:rsidRPr="002E74D5">
          <w:rPr>
            <w:rFonts w:ascii="Times New Roman" w:eastAsia="Times New Roman" w:hAnsi="Times New Roman" w:cs="Times New Roman"/>
            <w:sz w:val="24"/>
            <w:szCs w:val="24"/>
          </w:rPr>
          <w:t xml:space="preserve">"Kami </w:t>
        </w:r>
        <w:proofErr w:type="spellStart"/>
        <w:r w:rsidRPr="002E74D5">
          <w:rPr>
            <w:rFonts w:ascii="Times New Roman" w:eastAsia="Times New Roman" w:hAnsi="Times New Roman" w:cs="Times New Roman"/>
            <w:sz w:val="24"/>
            <w:szCs w:val="24"/>
          </w:rPr>
          <w:t>optimis</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bisa</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mencapai</w:t>
        </w:r>
        <w:proofErr w:type="spellEnd"/>
        <w:r w:rsidRPr="002E74D5">
          <w:rPr>
            <w:rFonts w:ascii="Times New Roman" w:eastAsia="Times New Roman" w:hAnsi="Times New Roman" w:cs="Times New Roman"/>
            <w:sz w:val="24"/>
            <w:szCs w:val="24"/>
          </w:rPr>
          <w:t xml:space="preserve"> target </w:t>
        </w:r>
        <w:proofErr w:type="spellStart"/>
        <w:r w:rsidRPr="002E74D5">
          <w:rPr>
            <w:rFonts w:ascii="Times New Roman" w:eastAsia="Times New Roman" w:hAnsi="Times New Roman" w:cs="Times New Roman"/>
            <w:sz w:val="24"/>
            <w:szCs w:val="24"/>
          </w:rPr>
          <w:t>pajak</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daerah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pada</w:t>
        </w:r>
        <w:proofErr w:type="spellEnd"/>
        <w:r w:rsidRPr="002E74D5">
          <w:rPr>
            <w:rFonts w:ascii="Times New Roman" w:eastAsia="Times New Roman" w:hAnsi="Times New Roman" w:cs="Times New Roman"/>
            <w:sz w:val="24"/>
            <w:szCs w:val="24"/>
          </w:rPr>
          <w:t xml:space="preserve"> </w:t>
        </w:r>
        <w:proofErr w:type="spellStart"/>
        <w:r w:rsidR="002E74D5">
          <w:rPr>
            <w:rFonts w:ascii="Times New Roman" w:eastAsia="Times New Roman" w:hAnsi="Times New Roman" w:cs="Times New Roman"/>
            <w:sz w:val="24"/>
            <w:szCs w:val="24"/>
          </w:rPr>
          <w:t>akhir</w:t>
        </w:r>
        <w:proofErr w:type="spellEnd"/>
        <w:r w:rsidR="002E74D5">
          <w:rPr>
            <w:rFonts w:ascii="Times New Roman" w:eastAsia="Times New Roman" w:hAnsi="Times New Roman" w:cs="Times New Roman"/>
            <w:sz w:val="24"/>
            <w:szCs w:val="24"/>
          </w:rPr>
          <w:t xml:space="preserve"> </w:t>
        </w:r>
        <w:proofErr w:type="spellStart"/>
        <w:r w:rsidR="002E74D5">
          <w:rPr>
            <w:rFonts w:ascii="Times New Roman" w:eastAsia="Times New Roman" w:hAnsi="Times New Roman" w:cs="Times New Roman"/>
            <w:sz w:val="24"/>
            <w:szCs w:val="24"/>
          </w:rPr>
          <w:t>tahun</w:t>
        </w:r>
        <w:proofErr w:type="spellEnd"/>
        <w:r w:rsidR="002E74D5">
          <w:rPr>
            <w:rFonts w:ascii="Times New Roman" w:eastAsia="Times New Roman" w:hAnsi="Times New Roman" w:cs="Times New Roman"/>
            <w:sz w:val="24"/>
            <w:szCs w:val="24"/>
          </w:rPr>
          <w:t xml:space="preserve"> </w:t>
        </w:r>
        <w:proofErr w:type="spellStart"/>
        <w:r w:rsidR="002E74D5">
          <w:rPr>
            <w:rFonts w:ascii="Times New Roman" w:eastAsia="Times New Roman" w:hAnsi="Times New Roman" w:cs="Times New Roman"/>
            <w:sz w:val="24"/>
            <w:szCs w:val="24"/>
          </w:rPr>
          <w:t>ini</w:t>
        </w:r>
        <w:proofErr w:type="spellEnd"/>
        <w:r w:rsidR="002E74D5">
          <w:rPr>
            <w:rFonts w:ascii="Times New Roman" w:eastAsia="Times New Roman" w:hAnsi="Times New Roman" w:cs="Times New Roman"/>
            <w:sz w:val="24"/>
            <w:szCs w:val="24"/>
          </w:rPr>
          <w:t xml:space="preserve">," </w:t>
        </w:r>
        <w:proofErr w:type="spellStart"/>
        <w:r w:rsidR="002E74D5">
          <w:rPr>
            <w:rFonts w:ascii="Times New Roman" w:eastAsia="Times New Roman" w:hAnsi="Times New Roman" w:cs="Times New Roman"/>
            <w:sz w:val="24"/>
            <w:szCs w:val="24"/>
          </w:rPr>
          <w:t>terang</w:t>
        </w:r>
        <w:proofErr w:type="spellEnd"/>
        <w:r w:rsidR="002E74D5">
          <w:rPr>
            <w:rFonts w:ascii="Times New Roman" w:eastAsia="Times New Roman" w:hAnsi="Times New Roman" w:cs="Times New Roman"/>
            <w:sz w:val="24"/>
            <w:szCs w:val="24"/>
          </w:rPr>
          <w:t xml:space="preserve"> </w:t>
        </w:r>
        <w:proofErr w:type="spellStart"/>
        <w:r w:rsidR="002E74D5">
          <w:rPr>
            <w:rFonts w:ascii="Times New Roman" w:eastAsia="Times New Roman" w:hAnsi="Times New Roman" w:cs="Times New Roman"/>
            <w:sz w:val="24"/>
            <w:szCs w:val="24"/>
          </w:rPr>
          <w:t>Kepala</w:t>
        </w:r>
        <w:proofErr w:type="spellEnd"/>
        <w:r w:rsidR="002E74D5">
          <w:rPr>
            <w:rFonts w:ascii="Times New Roman" w:eastAsia="Times New Roman" w:hAnsi="Times New Roman" w:cs="Times New Roman"/>
            <w:sz w:val="24"/>
            <w:szCs w:val="24"/>
          </w:rPr>
          <w:t xml:space="preserve"> </w:t>
        </w:r>
        <w:r w:rsidRPr="002E74D5">
          <w:rPr>
            <w:rFonts w:ascii="Times New Roman" w:eastAsia="Times New Roman" w:hAnsi="Times New Roman" w:cs="Times New Roman"/>
            <w:sz w:val="24"/>
            <w:szCs w:val="24"/>
            <w:rPrChange w:id="71" w:author="Subbag Hukum" w:date="2024-10-04T10:08:00Z">
              <w:rPr/>
            </w:rPrChange>
          </w:rPr>
          <w:fldChar w:fldCharType="begin"/>
        </w:r>
        <w:r w:rsidRPr="002E74D5">
          <w:rPr>
            <w:rFonts w:ascii="Times New Roman" w:eastAsia="Times New Roman" w:hAnsi="Times New Roman" w:cs="Times New Roman"/>
            <w:sz w:val="24"/>
            <w:szCs w:val="24"/>
          </w:rPr>
          <w:instrText xml:space="preserve"> HYPERLINK "https://pekanbaru.tribunnews.com/tag/bapenda-kota-pekanbaru" \o "Bapenda Kota Pekanbaru" </w:instrText>
        </w:r>
        <w:r w:rsidRPr="002E74D5">
          <w:rPr>
            <w:rFonts w:ascii="Times New Roman" w:eastAsia="Times New Roman" w:hAnsi="Times New Roman" w:cs="Times New Roman"/>
            <w:sz w:val="24"/>
            <w:szCs w:val="24"/>
            <w:rPrChange w:id="72" w:author="Subbag Hukum" w:date="2024-10-04T10:08:00Z">
              <w:rPr/>
            </w:rPrChange>
          </w:rPr>
          <w:fldChar w:fldCharType="separate"/>
        </w:r>
        <w:proofErr w:type="spellStart"/>
        <w:r w:rsidRPr="002E74D5">
          <w:rPr>
            <w:rPrChange w:id="73" w:author="Subbag Hukum" w:date="2024-10-04T10:08:00Z">
              <w:rPr>
                <w:rStyle w:val="Hyperlink"/>
              </w:rPr>
            </w:rPrChange>
          </w:rPr>
          <w:t>Bapenda</w:t>
        </w:r>
        <w:proofErr w:type="spellEnd"/>
        <w:r w:rsidRPr="002E74D5">
          <w:rPr>
            <w:rPrChange w:id="74" w:author="Subbag Hukum" w:date="2024-10-04T10:08:00Z">
              <w:rPr>
                <w:rStyle w:val="Hyperlink"/>
              </w:rPr>
            </w:rPrChange>
          </w:rPr>
          <w:t> Kota </w:t>
        </w:r>
        <w:proofErr w:type="spellStart"/>
        <w:r w:rsidRPr="002E74D5">
          <w:rPr>
            <w:rPrChange w:id="75" w:author="Subbag Hukum" w:date="2024-10-04T10:08:00Z">
              <w:rPr>
                <w:rStyle w:val="Hyperlink"/>
              </w:rPr>
            </w:rPrChange>
          </w:rPr>
          <w:t>Pekanbaru</w:t>
        </w:r>
        <w:proofErr w:type="spellEnd"/>
        <w:r w:rsidRPr="002E74D5">
          <w:rPr>
            <w:rFonts w:ascii="Times New Roman" w:eastAsia="Times New Roman" w:hAnsi="Times New Roman" w:cs="Times New Roman"/>
            <w:sz w:val="24"/>
            <w:szCs w:val="24"/>
            <w:rPrChange w:id="76" w:author="Subbag Hukum" w:date="2024-10-04T10:08:00Z">
              <w:rPr/>
            </w:rPrChange>
          </w:rPr>
          <w:fldChar w:fldCharType="end"/>
        </w:r>
        <w:r w:rsidR="002E74D5">
          <w:rPr>
            <w:rFonts w:ascii="Times New Roman" w:eastAsia="Times New Roman" w:hAnsi="Times New Roman" w:cs="Times New Roman"/>
            <w:sz w:val="24"/>
            <w:szCs w:val="24"/>
          </w:rPr>
          <w:t xml:space="preserve">, </w:t>
        </w:r>
        <w:r w:rsidRPr="002E74D5">
          <w:rPr>
            <w:rFonts w:ascii="Times New Roman" w:eastAsia="Times New Roman" w:hAnsi="Times New Roman" w:cs="Times New Roman"/>
            <w:sz w:val="24"/>
            <w:szCs w:val="24"/>
            <w:rPrChange w:id="77" w:author="Subbag Hukum" w:date="2024-10-04T10:08:00Z">
              <w:rPr/>
            </w:rPrChange>
          </w:rPr>
          <w:fldChar w:fldCharType="begin"/>
        </w:r>
        <w:r w:rsidRPr="002E74D5">
          <w:rPr>
            <w:rFonts w:ascii="Times New Roman" w:eastAsia="Times New Roman" w:hAnsi="Times New Roman" w:cs="Times New Roman"/>
            <w:sz w:val="24"/>
            <w:szCs w:val="24"/>
          </w:rPr>
          <w:instrText xml:space="preserve"> HYPERLINK "https://pekanbaru.tribunnews.com/tag/alek-kurniawan" \o "Alek Kurniawan" </w:instrText>
        </w:r>
        <w:r w:rsidRPr="002E74D5">
          <w:rPr>
            <w:rFonts w:ascii="Times New Roman" w:eastAsia="Times New Roman" w:hAnsi="Times New Roman" w:cs="Times New Roman"/>
            <w:sz w:val="24"/>
            <w:szCs w:val="24"/>
            <w:rPrChange w:id="78" w:author="Subbag Hukum" w:date="2024-10-04T10:08:00Z">
              <w:rPr/>
            </w:rPrChange>
          </w:rPr>
          <w:fldChar w:fldCharType="separate"/>
        </w:r>
        <w:proofErr w:type="spellStart"/>
        <w:r w:rsidRPr="002E74D5">
          <w:rPr>
            <w:rPrChange w:id="79" w:author="Subbag Hukum" w:date="2024-10-04T10:08:00Z">
              <w:rPr>
                <w:rStyle w:val="Hyperlink"/>
              </w:rPr>
            </w:rPrChange>
          </w:rPr>
          <w:t>Alek</w:t>
        </w:r>
        <w:proofErr w:type="spellEnd"/>
        <w:r w:rsidRPr="002E74D5">
          <w:rPr>
            <w:rPrChange w:id="80" w:author="Subbag Hukum" w:date="2024-10-04T10:08:00Z">
              <w:rPr>
                <w:rStyle w:val="Hyperlink"/>
              </w:rPr>
            </w:rPrChange>
          </w:rPr>
          <w:t> </w:t>
        </w:r>
        <w:proofErr w:type="spellStart"/>
        <w:r w:rsidRPr="002E74D5">
          <w:rPr>
            <w:rPrChange w:id="81" w:author="Subbag Hukum" w:date="2024-10-04T10:08:00Z">
              <w:rPr>
                <w:rStyle w:val="Hyperlink"/>
              </w:rPr>
            </w:rPrChange>
          </w:rPr>
          <w:t>Kurniawan</w:t>
        </w:r>
        <w:proofErr w:type="spellEnd"/>
        <w:r w:rsidRPr="002E74D5">
          <w:rPr>
            <w:rFonts w:ascii="Times New Roman" w:eastAsia="Times New Roman" w:hAnsi="Times New Roman" w:cs="Times New Roman"/>
            <w:sz w:val="24"/>
            <w:szCs w:val="24"/>
            <w:rPrChange w:id="82" w:author="Subbag Hukum" w:date="2024-10-04T10:08:00Z">
              <w:rPr/>
            </w:rPrChange>
          </w:rPr>
          <w:fldChar w:fldCharType="end"/>
        </w:r>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kepada</w:t>
        </w:r>
        <w:proofErr w:type="spellEnd"/>
        <w:r w:rsidRPr="002E74D5">
          <w:rPr>
            <w:rFonts w:ascii="Times New Roman" w:eastAsia="Times New Roman" w:hAnsi="Times New Roman" w:cs="Times New Roman"/>
            <w:sz w:val="24"/>
            <w:szCs w:val="24"/>
          </w:rPr>
          <w:t xml:space="preserve"> Tribunpekanbaru.com.</w:t>
        </w:r>
      </w:ins>
      <w:proofErr w:type="gramEnd"/>
      <w:ins w:id="83" w:author="Subbag Hukum" w:date="2024-10-04T10:08:00Z">
        <w:r w:rsidR="002E74D5">
          <w:rPr>
            <w:rFonts w:ascii="Times New Roman" w:eastAsia="Times New Roman" w:hAnsi="Times New Roman" w:cs="Times New Roman"/>
            <w:sz w:val="24"/>
            <w:szCs w:val="24"/>
          </w:rPr>
          <w:t xml:space="preserve"> </w:t>
        </w:r>
      </w:ins>
      <w:proofErr w:type="spellStart"/>
      <w:proofErr w:type="gramStart"/>
      <w:ins w:id="84" w:author="Subbag Hukum" w:date="2024-10-03T16:39:00Z">
        <w:r w:rsidRPr="002E74D5">
          <w:rPr>
            <w:rFonts w:ascii="Times New Roman" w:eastAsia="Times New Roman" w:hAnsi="Times New Roman" w:cs="Times New Roman"/>
            <w:sz w:val="24"/>
            <w:szCs w:val="24"/>
          </w:rPr>
          <w:t>Menurutnya</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saat</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ini</w:t>
        </w:r>
        <w:proofErr w:type="spellEnd"/>
        <w:r w:rsidRPr="002E74D5">
          <w:rPr>
            <w:rFonts w:ascii="Times New Roman" w:eastAsia="Times New Roman" w:hAnsi="Times New Roman" w:cs="Times New Roman"/>
            <w:sz w:val="24"/>
            <w:szCs w:val="24"/>
          </w:rPr>
          <w:t xml:space="preserve"> target </w:t>
        </w:r>
        <w:proofErr w:type="spellStart"/>
        <w:r w:rsidRPr="002E74D5">
          <w:rPr>
            <w:rFonts w:ascii="Times New Roman" w:eastAsia="Times New Roman" w:hAnsi="Times New Roman" w:cs="Times New Roman"/>
            <w:sz w:val="24"/>
            <w:szCs w:val="24"/>
          </w:rPr>
          <w:t>pendapatan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pajak</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daerah</w:t>
        </w:r>
        <w:proofErr w:type="spellEnd"/>
        <w:r w:rsidRPr="002E74D5">
          <w:rPr>
            <w:rFonts w:ascii="Times New Roman" w:eastAsia="Times New Roman" w:hAnsi="Times New Roman" w:cs="Times New Roman"/>
            <w:sz w:val="24"/>
            <w:szCs w:val="24"/>
          </w:rPr>
          <w:t xml:space="preserve"> yang </w:t>
        </w:r>
        <w:proofErr w:type="spellStart"/>
        <w:r w:rsidRPr="002E74D5">
          <w:rPr>
            <w:rFonts w:ascii="Times New Roman" w:eastAsia="Times New Roman" w:hAnsi="Times New Roman" w:cs="Times New Roman"/>
            <w:sz w:val="24"/>
            <w:szCs w:val="24"/>
          </w:rPr>
          <w:t>sudah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dicapai</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sekitar</w:t>
        </w:r>
        <w:proofErr w:type="spellEnd"/>
        <w:r w:rsidRPr="002E74D5">
          <w:rPr>
            <w:rFonts w:ascii="Times New Roman" w:eastAsia="Times New Roman" w:hAnsi="Times New Roman" w:cs="Times New Roman"/>
            <w:sz w:val="24"/>
            <w:szCs w:val="24"/>
          </w:rPr>
          <w:t xml:space="preserve"> 67 </w:t>
        </w:r>
        <w:proofErr w:type="spellStart"/>
        <w:r w:rsidRPr="002E74D5">
          <w:rPr>
            <w:rFonts w:ascii="Times New Roman" w:eastAsia="Times New Roman" w:hAnsi="Times New Roman" w:cs="Times New Roman"/>
            <w:sz w:val="24"/>
            <w:szCs w:val="24"/>
          </w:rPr>
          <w:t>persen</w:t>
        </w:r>
        <w:proofErr w:type="spellEnd"/>
        <w:r w:rsidRPr="002E74D5">
          <w:rPr>
            <w:rFonts w:ascii="Times New Roman" w:eastAsia="Times New Roman" w:hAnsi="Times New Roman" w:cs="Times New Roman"/>
            <w:sz w:val="24"/>
            <w:szCs w:val="24"/>
          </w:rPr>
          <w:t>.</w:t>
        </w:r>
      </w:ins>
      <w:proofErr w:type="gramEnd"/>
      <w:ins w:id="85" w:author="Subbag Hukum" w:date="2024-10-04T10:09:00Z">
        <w:r w:rsidR="002E74D5" w:rsidRPr="002E74D5">
          <w:rPr>
            <w:rFonts w:ascii="Times New Roman" w:eastAsia="Times New Roman" w:hAnsi="Times New Roman" w:cs="Times New Roman"/>
            <w:sz w:val="24"/>
            <w:szCs w:val="24"/>
            <w:rPrChange w:id="86" w:author="Subbag Hukum" w:date="2024-10-04T10:09:00Z">
              <w:rPr>
                <w:lang w:val="id-ID"/>
              </w:rPr>
            </w:rPrChange>
          </w:rPr>
          <w:t xml:space="preserve"> </w:t>
        </w:r>
      </w:ins>
      <w:proofErr w:type="spellStart"/>
      <w:proofErr w:type="gramStart"/>
      <w:ins w:id="87" w:author="Subbag Hukum" w:date="2024-10-03T16:41:00Z">
        <w:r w:rsidRPr="002E74D5">
          <w:rPr>
            <w:rFonts w:ascii="Times New Roman" w:eastAsia="Times New Roman" w:hAnsi="Times New Roman" w:cs="Times New Roman"/>
            <w:sz w:val="24"/>
            <w:szCs w:val="24"/>
            <w:rPrChange w:id="88" w:author="Subbag Hukum" w:date="2024-10-04T10:09:00Z">
              <w:rPr>
                <w:lang w:val="id-ID"/>
              </w:rPr>
            </w:rPrChange>
          </w:rPr>
          <w:t>I</w:t>
        </w:r>
      </w:ins>
      <w:ins w:id="89" w:author="Subbag Hukum" w:date="2024-10-03T16:39:00Z">
        <w:r w:rsidRPr="002E74D5">
          <w:rPr>
            <w:rFonts w:ascii="Times New Roman" w:eastAsia="Times New Roman" w:hAnsi="Times New Roman" w:cs="Times New Roman"/>
            <w:sz w:val="24"/>
            <w:szCs w:val="24"/>
          </w:rPr>
          <w:t>a</w:t>
        </w:r>
        <w:proofErr w:type="spellEnd"/>
        <w:proofErr w:type="gram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menyebut</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bahwa</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sebagian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besar</w:t>
        </w:r>
        <w:proofErr w:type="spellEnd"/>
        <w:r w:rsidRPr="002E74D5">
          <w:rPr>
            <w:rFonts w:ascii="Times New Roman" w:eastAsia="Times New Roman" w:hAnsi="Times New Roman" w:cs="Times New Roman"/>
            <w:sz w:val="24"/>
            <w:szCs w:val="24"/>
          </w:rPr>
          <w:t xml:space="preserve"> target </w:t>
        </w:r>
        <w:proofErr w:type="spellStart"/>
        <w:r w:rsidRPr="002E74D5">
          <w:rPr>
            <w:rFonts w:ascii="Times New Roman" w:eastAsia="Times New Roman" w:hAnsi="Times New Roman" w:cs="Times New Roman"/>
            <w:sz w:val="24"/>
            <w:szCs w:val="24"/>
          </w:rPr>
          <w:t>pendapatan</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daerah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dari</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pajak</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daerah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sudah</w:t>
        </w:r>
        <w:proofErr w:type="spellEnd"/>
        <w:r w:rsidRPr="002E74D5">
          <w:rPr>
            <w:rFonts w:ascii="Times New Roman" w:eastAsia="Times New Roman" w:hAnsi="Times New Roman" w:cs="Times New Roman"/>
            <w:sz w:val="24"/>
            <w:szCs w:val="24"/>
          </w:rPr>
          <w:t xml:space="preserve"> </w:t>
        </w:r>
        <w:proofErr w:type="spellStart"/>
        <w:r w:rsidRPr="002E74D5">
          <w:rPr>
            <w:rFonts w:ascii="Times New Roman" w:eastAsia="Times New Roman" w:hAnsi="Times New Roman" w:cs="Times New Roman"/>
            <w:sz w:val="24"/>
            <w:szCs w:val="24"/>
          </w:rPr>
          <w:t>tercapai</w:t>
        </w:r>
        <w:proofErr w:type="spellEnd"/>
        <w:r w:rsidRPr="002E74D5">
          <w:rPr>
            <w:rFonts w:ascii="Times New Roman" w:eastAsia="Times New Roman" w:hAnsi="Times New Roman" w:cs="Times New Roman"/>
            <w:sz w:val="24"/>
            <w:szCs w:val="24"/>
          </w:rPr>
          <w:t>.</w:t>
        </w:r>
      </w:ins>
      <w:ins w:id="90" w:author="Subbag Hukum" w:date="2024-10-04T10:11:00Z">
        <w:r w:rsidR="007500C4" w:rsidRPr="007500C4">
          <w:rPr>
            <w:rFonts w:ascii="Times New Roman" w:eastAsia="Times New Roman" w:hAnsi="Times New Roman" w:cs="Times New Roman"/>
            <w:sz w:val="24"/>
            <w:szCs w:val="24"/>
            <w:rPrChange w:id="91" w:author="Subbag Hukum" w:date="2024-10-04T10:11:00Z">
              <w:rPr>
                <w:lang w:val="id-ID"/>
              </w:rPr>
            </w:rPrChange>
          </w:rPr>
          <w:t xml:space="preserve"> </w:t>
        </w:r>
      </w:ins>
      <w:proofErr w:type="spellStart"/>
      <w:proofErr w:type="gramStart"/>
      <w:ins w:id="92" w:author="Subbag Hukum" w:date="2024-10-03T16:39:00Z">
        <w:r w:rsidRPr="007500C4">
          <w:rPr>
            <w:rFonts w:ascii="Times New Roman" w:eastAsia="Times New Roman" w:hAnsi="Times New Roman" w:cs="Times New Roman"/>
            <w:sz w:val="24"/>
            <w:szCs w:val="24"/>
          </w:rPr>
          <w:t>Alek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menilai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bahwa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capaian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ini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adalah</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dampak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positif</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dari</w:t>
        </w:r>
        <w:proofErr w:type="spellEnd"/>
        <w:r w:rsidRPr="007500C4">
          <w:rPr>
            <w:rFonts w:ascii="Times New Roman" w:eastAsia="Times New Roman" w:hAnsi="Times New Roman" w:cs="Times New Roman"/>
            <w:sz w:val="24"/>
            <w:szCs w:val="24"/>
          </w:rPr>
          <w:t xml:space="preserve"> program </w:t>
        </w:r>
        <w:proofErr w:type="spellStart"/>
        <w:r w:rsidRPr="007500C4">
          <w:rPr>
            <w:rFonts w:ascii="Times New Roman" w:eastAsia="Times New Roman" w:hAnsi="Times New Roman" w:cs="Times New Roman"/>
            <w:sz w:val="24"/>
            <w:szCs w:val="24"/>
          </w:rPr>
          <w:t>penghapusan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denda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daerah</w:t>
        </w:r>
        <w:proofErr w:type="spellEnd"/>
        <w:r w:rsidRPr="007500C4">
          <w:rPr>
            <w:rFonts w:ascii="Times New Roman" w:eastAsia="Times New Roman" w:hAnsi="Times New Roman" w:cs="Times New Roman"/>
            <w:sz w:val="24"/>
            <w:szCs w:val="24"/>
          </w:rPr>
          <w:t xml:space="preserve"> di Kota </w:t>
        </w:r>
        <w:proofErr w:type="spellStart"/>
        <w:r w:rsidRPr="007500C4">
          <w:rPr>
            <w:rFonts w:ascii="Times New Roman" w:eastAsia="Times New Roman" w:hAnsi="Times New Roman" w:cs="Times New Roman"/>
            <w:sz w:val="24"/>
            <w:szCs w:val="24"/>
          </w:rPr>
          <w:t>Pekanbaru</w:t>
        </w:r>
        <w:proofErr w:type="spellEnd"/>
        <w:r w:rsidRPr="007500C4">
          <w:rPr>
            <w:rFonts w:ascii="Times New Roman" w:eastAsia="Times New Roman" w:hAnsi="Times New Roman" w:cs="Times New Roman"/>
            <w:sz w:val="24"/>
            <w:szCs w:val="24"/>
          </w:rPr>
          <w:t>.</w:t>
        </w:r>
      </w:ins>
      <w:proofErr w:type="gramEnd"/>
      <w:ins w:id="93" w:author="Subbag Hukum" w:date="2024-10-04T10:10:00Z">
        <w:r w:rsidR="002E74D5" w:rsidRPr="007500C4">
          <w:rPr>
            <w:rFonts w:ascii="Times New Roman" w:eastAsia="Times New Roman" w:hAnsi="Times New Roman" w:cs="Times New Roman"/>
            <w:sz w:val="24"/>
            <w:szCs w:val="24"/>
            <w:rPrChange w:id="94" w:author="Subbag Hukum" w:date="2024-10-04T10:11:00Z">
              <w:rPr>
                <w:lang w:val="id-ID"/>
              </w:rPr>
            </w:rPrChange>
          </w:rPr>
          <w:t xml:space="preserve"> </w:t>
        </w:r>
      </w:ins>
      <w:proofErr w:type="gramStart"/>
      <w:ins w:id="95" w:author="Subbag Hukum" w:date="2024-10-03T16:39:00Z">
        <w:r w:rsidRPr="007500C4">
          <w:rPr>
            <w:rFonts w:ascii="Times New Roman" w:eastAsia="Times New Roman" w:hAnsi="Times New Roman" w:cs="Times New Roman"/>
            <w:sz w:val="24"/>
            <w:szCs w:val="24"/>
          </w:rPr>
          <w:t xml:space="preserve">Ada </w:t>
        </w:r>
        <w:proofErr w:type="spellStart"/>
        <w:r w:rsidRPr="007500C4">
          <w:rPr>
            <w:rFonts w:ascii="Times New Roman" w:eastAsia="Times New Roman" w:hAnsi="Times New Roman" w:cs="Times New Roman"/>
            <w:sz w:val="24"/>
            <w:szCs w:val="24"/>
          </w:rPr>
          <w:t>juga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sejumlah</w:t>
        </w:r>
        <w:proofErr w:type="spellEnd"/>
        <w:r w:rsidRPr="007500C4">
          <w:rPr>
            <w:rFonts w:ascii="Times New Roman" w:eastAsia="Times New Roman" w:hAnsi="Times New Roman" w:cs="Times New Roman"/>
            <w:sz w:val="24"/>
            <w:szCs w:val="24"/>
          </w:rPr>
          <w:t xml:space="preserve"> stimulus yang </w:t>
        </w:r>
        <w:proofErr w:type="spellStart"/>
        <w:r w:rsidRPr="007500C4">
          <w:rPr>
            <w:rFonts w:ascii="Times New Roman" w:eastAsia="Times New Roman" w:hAnsi="Times New Roman" w:cs="Times New Roman"/>
            <w:sz w:val="24"/>
            <w:szCs w:val="24"/>
          </w:rPr>
          <w:t>ikut</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mendongkrak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pendapatan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dari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daerah</w:t>
        </w:r>
        <w:proofErr w:type="spellEnd"/>
        <w:r w:rsidRPr="007500C4">
          <w:rPr>
            <w:rFonts w:ascii="Times New Roman" w:eastAsia="Times New Roman" w:hAnsi="Times New Roman" w:cs="Times New Roman"/>
            <w:sz w:val="24"/>
            <w:szCs w:val="24"/>
          </w:rPr>
          <w:t>.</w:t>
        </w:r>
      </w:ins>
      <w:proofErr w:type="gramEnd"/>
      <w:ins w:id="96" w:author="Subbag Hukum" w:date="2024-10-04T10:10:00Z">
        <w:r w:rsidR="002E74D5" w:rsidRPr="007500C4">
          <w:rPr>
            <w:rFonts w:ascii="Times New Roman" w:eastAsia="Times New Roman" w:hAnsi="Times New Roman" w:cs="Times New Roman"/>
            <w:sz w:val="24"/>
            <w:szCs w:val="24"/>
            <w:rPrChange w:id="97" w:author="Subbag Hukum" w:date="2024-10-04T10:11:00Z">
              <w:rPr>
                <w:lang w:val="id-ID"/>
              </w:rPr>
            </w:rPrChange>
          </w:rPr>
          <w:t xml:space="preserve"> </w:t>
        </w:r>
      </w:ins>
    </w:p>
    <w:p w:rsidR="00AC04BF" w:rsidRPr="007500C4" w:rsidRDefault="00AC04BF">
      <w:pPr>
        <w:spacing w:after="0" w:line="312" w:lineRule="auto"/>
        <w:ind w:firstLine="709"/>
        <w:jc w:val="both"/>
        <w:rPr>
          <w:ins w:id="98" w:author="Subbag Hukum" w:date="2024-10-03T16:40:00Z"/>
        </w:rPr>
        <w:pPrChange w:id="99" w:author="Subbag Hukum" w:date="2024-10-04T10:11:00Z">
          <w:pPr>
            <w:pStyle w:val="NormalWeb"/>
          </w:pPr>
        </w:pPrChange>
      </w:pPr>
      <w:proofErr w:type="spellStart"/>
      <w:proofErr w:type="gramStart"/>
      <w:ins w:id="100" w:author="Subbag Hukum" w:date="2024-10-03T16:39:00Z">
        <w:r w:rsidRPr="007500C4">
          <w:rPr>
            <w:rFonts w:ascii="Times New Roman" w:eastAsia="Times New Roman" w:hAnsi="Times New Roman" w:cs="Times New Roman"/>
            <w:sz w:val="24"/>
            <w:szCs w:val="24"/>
          </w:rPr>
          <w:lastRenderedPageBreak/>
          <w:t>Dirinya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menjelaskan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bahwa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empat</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sektor</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mendominasi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dari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sebelas</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sektor</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yang </w:t>
        </w:r>
        <w:proofErr w:type="spellStart"/>
        <w:r w:rsidRPr="007500C4">
          <w:rPr>
            <w:rFonts w:ascii="Times New Roman" w:eastAsia="Times New Roman" w:hAnsi="Times New Roman" w:cs="Times New Roman"/>
            <w:sz w:val="24"/>
            <w:szCs w:val="24"/>
          </w:rPr>
          <w:t>ada</w:t>
        </w:r>
        <w:proofErr w:type="spellEnd"/>
        <w:r w:rsidRPr="007500C4">
          <w:rPr>
            <w:rFonts w:ascii="Times New Roman" w:eastAsia="Times New Roman" w:hAnsi="Times New Roman" w:cs="Times New Roman"/>
            <w:sz w:val="24"/>
            <w:szCs w:val="24"/>
          </w:rPr>
          <w:t>.</w:t>
        </w:r>
      </w:ins>
      <w:proofErr w:type="gramEnd"/>
      <w:ins w:id="101" w:author="Subbag Hukum" w:date="2024-10-04T10:10:00Z">
        <w:r w:rsidR="007500C4" w:rsidRPr="007500C4">
          <w:rPr>
            <w:rFonts w:ascii="Times New Roman" w:eastAsia="Times New Roman" w:hAnsi="Times New Roman" w:cs="Times New Roman"/>
            <w:sz w:val="24"/>
            <w:szCs w:val="24"/>
            <w:rPrChange w:id="102" w:author="Subbag Hukum" w:date="2024-10-04T10:11:00Z">
              <w:rPr>
                <w:lang w:val="id-ID"/>
              </w:rPr>
            </w:rPrChange>
          </w:rPr>
          <w:t xml:space="preserve"> </w:t>
        </w:r>
      </w:ins>
      <w:proofErr w:type="spellStart"/>
      <w:proofErr w:type="gramStart"/>
      <w:ins w:id="103" w:author="Subbag Hukum" w:date="2024-10-03T16:39:00Z">
        <w:r w:rsidRPr="007500C4">
          <w:rPr>
            <w:rFonts w:ascii="Times New Roman" w:eastAsia="Times New Roman" w:hAnsi="Times New Roman" w:cs="Times New Roman"/>
            <w:sz w:val="24"/>
            <w:szCs w:val="24"/>
          </w:rPr>
          <w:t>Sektor</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tersebut</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yakni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Bumi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Bangunan</w:t>
        </w:r>
        <w:proofErr w:type="spellEnd"/>
        <w:r w:rsidRPr="007500C4">
          <w:rPr>
            <w:rFonts w:ascii="Times New Roman" w:eastAsia="Times New Roman" w:hAnsi="Times New Roman" w:cs="Times New Roman"/>
            <w:sz w:val="24"/>
            <w:szCs w:val="24"/>
          </w:rPr>
          <w:t xml:space="preserve"> (PBB) P2, BPHTB, </w:t>
        </w:r>
        <w:r w:rsidRPr="007500C4">
          <w:rPr>
            <w:rFonts w:ascii="Times New Roman" w:eastAsia="Times New Roman" w:hAnsi="Times New Roman" w:cs="Times New Roman"/>
            <w:sz w:val="24"/>
            <w:szCs w:val="24"/>
            <w:rPrChange w:id="104" w:author="Subbag Hukum" w:date="2024-10-04T10:11:00Z">
              <w:rPr/>
            </w:rPrChange>
          </w:rPr>
          <w:fldChar w:fldCharType="begin"/>
        </w:r>
        <w:r w:rsidRPr="007500C4">
          <w:rPr>
            <w:rFonts w:ascii="Times New Roman" w:eastAsia="Times New Roman" w:hAnsi="Times New Roman" w:cs="Times New Roman"/>
            <w:sz w:val="24"/>
            <w:szCs w:val="24"/>
          </w:rPr>
          <w:instrText xml:space="preserve"> HYPERLINK "https://pekanbaru.tribunnews.com/tag/pajak-restoran" \o "Pajak Restoran" </w:instrText>
        </w:r>
        <w:r w:rsidRPr="007500C4">
          <w:rPr>
            <w:rFonts w:ascii="Times New Roman" w:eastAsia="Times New Roman" w:hAnsi="Times New Roman" w:cs="Times New Roman"/>
            <w:sz w:val="24"/>
            <w:szCs w:val="24"/>
            <w:rPrChange w:id="105" w:author="Subbag Hukum" w:date="2024-10-04T10:11:00Z">
              <w:rPr/>
            </w:rPrChange>
          </w:rPr>
          <w:fldChar w:fldCharType="separate"/>
        </w:r>
        <w:proofErr w:type="spellStart"/>
        <w:r w:rsidRPr="007500C4">
          <w:rPr>
            <w:rPrChange w:id="106" w:author="Subbag Hukum" w:date="2024-10-04T10:11:00Z">
              <w:rPr>
                <w:rStyle w:val="Hyperlink"/>
              </w:rPr>
            </w:rPrChange>
          </w:rPr>
          <w:t>Pajak</w:t>
        </w:r>
        <w:proofErr w:type="spellEnd"/>
        <w:r w:rsidRPr="007500C4">
          <w:rPr>
            <w:rPrChange w:id="107" w:author="Subbag Hukum" w:date="2024-10-04T10:11:00Z">
              <w:rPr>
                <w:rStyle w:val="Hyperlink"/>
              </w:rPr>
            </w:rPrChange>
          </w:rPr>
          <w:t> </w:t>
        </w:r>
        <w:proofErr w:type="spellStart"/>
        <w:r w:rsidRPr="007500C4">
          <w:rPr>
            <w:rPrChange w:id="108" w:author="Subbag Hukum" w:date="2024-10-04T10:11:00Z">
              <w:rPr>
                <w:rStyle w:val="Hyperlink"/>
              </w:rPr>
            </w:rPrChange>
          </w:rPr>
          <w:t>Restoran</w:t>
        </w:r>
        <w:proofErr w:type="spellEnd"/>
        <w:r w:rsidRPr="007500C4">
          <w:rPr>
            <w:rFonts w:ascii="Times New Roman" w:eastAsia="Times New Roman" w:hAnsi="Times New Roman" w:cs="Times New Roman"/>
            <w:sz w:val="24"/>
            <w:szCs w:val="24"/>
            <w:rPrChange w:id="109" w:author="Subbag Hukum" w:date="2024-10-04T10:11:00Z">
              <w:rPr/>
            </w:rPrChange>
          </w:rPr>
          <w:fldChar w:fldCharType="end"/>
        </w:r>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hingga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serta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Penerangan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Jalan</w:t>
        </w:r>
        <w:proofErr w:type="spellEnd"/>
        <w:r w:rsidRPr="007500C4">
          <w:rPr>
            <w:rFonts w:ascii="Times New Roman" w:eastAsia="Times New Roman" w:hAnsi="Times New Roman" w:cs="Times New Roman"/>
            <w:sz w:val="24"/>
            <w:szCs w:val="24"/>
          </w:rPr>
          <w:t>.</w:t>
        </w:r>
      </w:ins>
      <w:proofErr w:type="gramEnd"/>
      <w:ins w:id="110" w:author="Subbag Hukum" w:date="2024-10-04T10:10:00Z">
        <w:r w:rsidR="007500C4" w:rsidRPr="007500C4">
          <w:rPr>
            <w:rFonts w:ascii="Times New Roman" w:eastAsia="Times New Roman" w:hAnsi="Times New Roman" w:cs="Times New Roman"/>
            <w:sz w:val="24"/>
            <w:szCs w:val="24"/>
            <w:rPrChange w:id="111" w:author="Subbag Hukum" w:date="2024-10-04T10:11:00Z">
              <w:rPr>
                <w:lang w:val="id-ID"/>
              </w:rPr>
            </w:rPrChange>
          </w:rPr>
          <w:t xml:space="preserve"> </w:t>
        </w:r>
      </w:ins>
      <w:proofErr w:type="spellStart"/>
      <w:proofErr w:type="gramStart"/>
      <w:ins w:id="112" w:author="Subbag Hukum" w:date="2024-10-03T16:39:00Z">
        <w:r w:rsidRPr="007500C4">
          <w:rPr>
            <w:rFonts w:ascii="Times New Roman" w:eastAsia="Times New Roman" w:hAnsi="Times New Roman" w:cs="Times New Roman"/>
            <w:sz w:val="24"/>
            <w:szCs w:val="24"/>
          </w:rPr>
          <w:t>Capaian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daerah</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terbanyak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yakni</w:t>
        </w:r>
        <w:proofErr w:type="spellEnd"/>
        <w:r w:rsidRPr="007500C4">
          <w:rPr>
            <w:rFonts w:ascii="Times New Roman" w:eastAsia="Times New Roman" w:hAnsi="Times New Roman" w:cs="Times New Roman"/>
            <w:sz w:val="24"/>
            <w:szCs w:val="24"/>
          </w:rPr>
          <w:t xml:space="preserve"> PBB P2 </w:t>
        </w:r>
        <w:proofErr w:type="spellStart"/>
        <w:r w:rsidRPr="007500C4">
          <w:rPr>
            <w:rFonts w:ascii="Times New Roman" w:eastAsia="Times New Roman" w:hAnsi="Times New Roman" w:cs="Times New Roman"/>
            <w:sz w:val="24"/>
            <w:szCs w:val="24"/>
          </w:rPr>
          <w:t>dengan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jumlah</w:t>
        </w:r>
        <w:proofErr w:type="spellEnd"/>
        <w:r w:rsidRPr="007500C4">
          <w:rPr>
            <w:rFonts w:ascii="Times New Roman" w:eastAsia="Times New Roman" w:hAnsi="Times New Roman" w:cs="Times New Roman"/>
            <w:sz w:val="24"/>
            <w:szCs w:val="24"/>
          </w:rPr>
          <w:t xml:space="preserve"> Rp130 </w:t>
        </w:r>
        <w:proofErr w:type="spellStart"/>
        <w:r w:rsidRPr="007500C4">
          <w:rPr>
            <w:rFonts w:ascii="Times New Roman" w:eastAsia="Times New Roman" w:hAnsi="Times New Roman" w:cs="Times New Roman"/>
            <w:sz w:val="24"/>
            <w:szCs w:val="24"/>
          </w:rPr>
          <w:t>miliar</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lebih</w:t>
        </w:r>
        <w:proofErr w:type="spellEnd"/>
        <w:r w:rsidRPr="007500C4">
          <w:rPr>
            <w:rFonts w:ascii="Times New Roman" w:eastAsia="Times New Roman" w:hAnsi="Times New Roman" w:cs="Times New Roman"/>
            <w:sz w:val="24"/>
            <w:szCs w:val="24"/>
          </w:rPr>
          <w:t>.</w:t>
        </w:r>
      </w:ins>
      <w:proofErr w:type="gramEnd"/>
      <w:ins w:id="113" w:author="Subbag Hukum" w:date="2024-10-04T10:10:00Z">
        <w:r w:rsidR="007500C4" w:rsidRPr="007500C4">
          <w:rPr>
            <w:rFonts w:ascii="Times New Roman" w:eastAsia="Times New Roman" w:hAnsi="Times New Roman" w:cs="Times New Roman"/>
            <w:sz w:val="24"/>
            <w:szCs w:val="24"/>
            <w:rPrChange w:id="114" w:author="Subbag Hukum" w:date="2024-10-04T10:11:00Z">
              <w:rPr>
                <w:lang w:val="id-ID"/>
              </w:rPr>
            </w:rPrChange>
          </w:rPr>
          <w:t xml:space="preserve"> </w:t>
        </w:r>
      </w:ins>
      <w:proofErr w:type="spellStart"/>
      <w:proofErr w:type="gramStart"/>
      <w:ins w:id="115" w:author="Subbag Hukum" w:date="2024-10-03T16:40:00Z">
        <w:r w:rsidRPr="007500C4">
          <w:rPr>
            <w:rFonts w:ascii="Times New Roman" w:eastAsia="Times New Roman" w:hAnsi="Times New Roman" w:cs="Times New Roman"/>
            <w:sz w:val="24"/>
            <w:szCs w:val="24"/>
          </w:rPr>
          <w:t>Sedangkan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tiga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sektor</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daerah</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lainnya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berada</w:t>
        </w:r>
        <w:proofErr w:type="spellEnd"/>
        <w:r w:rsidRPr="007500C4">
          <w:rPr>
            <w:rFonts w:ascii="Times New Roman" w:eastAsia="Times New Roman" w:hAnsi="Times New Roman" w:cs="Times New Roman"/>
            <w:sz w:val="24"/>
            <w:szCs w:val="24"/>
          </w:rPr>
          <w:t xml:space="preserve"> di </w:t>
        </w:r>
        <w:proofErr w:type="spellStart"/>
        <w:r w:rsidRPr="007500C4">
          <w:rPr>
            <w:rFonts w:ascii="Times New Roman" w:eastAsia="Times New Roman" w:hAnsi="Times New Roman" w:cs="Times New Roman"/>
            <w:sz w:val="24"/>
            <w:szCs w:val="24"/>
          </w:rPr>
          <w:t>angka</w:t>
        </w:r>
        <w:proofErr w:type="spellEnd"/>
        <w:r w:rsidRPr="007500C4">
          <w:rPr>
            <w:rFonts w:ascii="Times New Roman" w:eastAsia="Times New Roman" w:hAnsi="Times New Roman" w:cs="Times New Roman"/>
            <w:sz w:val="24"/>
            <w:szCs w:val="24"/>
          </w:rPr>
          <w:t xml:space="preserve"> yang </w:t>
        </w:r>
        <w:proofErr w:type="spellStart"/>
        <w:r w:rsidRPr="007500C4">
          <w:rPr>
            <w:rFonts w:ascii="Times New Roman" w:eastAsia="Times New Roman" w:hAnsi="Times New Roman" w:cs="Times New Roman"/>
            <w:sz w:val="24"/>
            <w:szCs w:val="24"/>
          </w:rPr>
          <w:t>lebih</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dari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seratus</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miliar</w:t>
        </w:r>
        <w:proofErr w:type="spellEnd"/>
        <w:r w:rsidRPr="007500C4">
          <w:rPr>
            <w:rFonts w:ascii="Times New Roman" w:eastAsia="Times New Roman" w:hAnsi="Times New Roman" w:cs="Times New Roman"/>
            <w:sz w:val="24"/>
            <w:szCs w:val="24"/>
          </w:rPr>
          <w:t xml:space="preserve"> rupiah.</w:t>
        </w:r>
      </w:ins>
      <w:proofErr w:type="gramEnd"/>
      <w:ins w:id="116" w:author="Subbag Hukum" w:date="2024-10-04T10:10:00Z">
        <w:r w:rsidR="007500C4" w:rsidRPr="007500C4">
          <w:rPr>
            <w:rFonts w:ascii="Times New Roman" w:eastAsia="Times New Roman" w:hAnsi="Times New Roman" w:cs="Times New Roman"/>
            <w:sz w:val="24"/>
            <w:szCs w:val="24"/>
            <w:rPrChange w:id="117" w:author="Subbag Hukum" w:date="2024-10-04T10:11:00Z">
              <w:rPr>
                <w:lang w:val="id-ID"/>
              </w:rPr>
            </w:rPrChange>
          </w:rPr>
          <w:t xml:space="preserve"> </w:t>
        </w:r>
      </w:ins>
      <w:proofErr w:type="gramStart"/>
      <w:ins w:id="118" w:author="Subbag Hukum" w:date="2024-10-03T16:40:00Z">
        <w:r w:rsidRPr="007500C4">
          <w:rPr>
            <w:rFonts w:ascii="Times New Roman" w:eastAsia="Times New Roman" w:hAnsi="Times New Roman" w:cs="Times New Roman"/>
            <w:sz w:val="24"/>
            <w:szCs w:val="24"/>
          </w:rPr>
          <w:t>"</w:t>
        </w:r>
        <w:proofErr w:type="spellStart"/>
        <w:r w:rsidRPr="007500C4">
          <w:rPr>
            <w:rFonts w:ascii="Times New Roman" w:eastAsia="Times New Roman" w:hAnsi="Times New Roman" w:cs="Times New Roman"/>
            <w:sz w:val="24"/>
            <w:szCs w:val="24"/>
          </w:rPr>
          <w:t>Kondisi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ini</w:t>
        </w:r>
        <w:proofErr w:type="spellEnd"/>
        <w:r w:rsidRPr="007500C4">
          <w:rPr>
            <w:rFonts w:ascii="Times New Roman" w:eastAsia="Times New Roman" w:hAnsi="Times New Roman" w:cs="Times New Roman"/>
            <w:sz w:val="24"/>
            <w:szCs w:val="24"/>
          </w:rPr>
          <w:t xml:space="preserve"> yang </w:t>
        </w:r>
        <w:proofErr w:type="spellStart"/>
        <w:r w:rsidRPr="007500C4">
          <w:rPr>
            <w:rFonts w:ascii="Times New Roman" w:eastAsia="Times New Roman" w:hAnsi="Times New Roman" w:cs="Times New Roman"/>
            <w:sz w:val="24"/>
            <w:szCs w:val="24"/>
          </w:rPr>
          <w:t>membuat</w:t>
        </w:r>
        <w:proofErr w:type="spellEnd"/>
        <w:r w:rsidRPr="007500C4">
          <w:rPr>
            <w:rFonts w:ascii="Times New Roman" w:eastAsia="Times New Roman" w:hAnsi="Times New Roman" w:cs="Times New Roman"/>
            <w:sz w:val="24"/>
            <w:szCs w:val="24"/>
          </w:rPr>
          <w:t xml:space="preserve"> kami </w:t>
        </w:r>
        <w:proofErr w:type="spellStart"/>
        <w:r w:rsidRPr="007500C4">
          <w:rPr>
            <w:rFonts w:ascii="Times New Roman" w:eastAsia="Times New Roman" w:hAnsi="Times New Roman" w:cs="Times New Roman"/>
            <w:sz w:val="24"/>
            <w:szCs w:val="24"/>
          </w:rPr>
          <w:t>optimis</w:t>
        </w:r>
        <w:proofErr w:type="spellEnd"/>
        <w:r w:rsidRPr="007500C4">
          <w:rPr>
            <w:rFonts w:ascii="Times New Roman" w:eastAsia="Times New Roman" w:hAnsi="Times New Roman" w:cs="Times New Roman"/>
            <w:sz w:val="24"/>
            <w:szCs w:val="24"/>
          </w:rPr>
          <w:t xml:space="preserve">, target </w:t>
        </w:r>
        <w:proofErr w:type="spellStart"/>
        <w:r w:rsidRPr="007500C4">
          <w:rPr>
            <w:rFonts w:ascii="Times New Roman" w:eastAsia="Times New Roman" w:hAnsi="Times New Roman" w:cs="Times New Roman"/>
            <w:sz w:val="24"/>
            <w:szCs w:val="24"/>
          </w:rPr>
          <w:t>pajak</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daerah</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tercapai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hingga</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akhir</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tahun</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nanti</w:t>
        </w:r>
        <w:proofErr w:type="spellEnd"/>
        <w:r w:rsidRPr="007500C4">
          <w:rPr>
            <w:rFonts w:ascii="Times New Roman" w:eastAsia="Times New Roman" w:hAnsi="Times New Roman" w:cs="Times New Roman"/>
            <w:sz w:val="24"/>
            <w:szCs w:val="24"/>
          </w:rPr>
          <w:t xml:space="preserve">," </w:t>
        </w:r>
        <w:proofErr w:type="spellStart"/>
        <w:r w:rsidRPr="007500C4">
          <w:rPr>
            <w:rFonts w:ascii="Times New Roman" w:eastAsia="Times New Roman" w:hAnsi="Times New Roman" w:cs="Times New Roman"/>
            <w:sz w:val="24"/>
            <w:szCs w:val="24"/>
          </w:rPr>
          <w:t>paparnya</w:t>
        </w:r>
        <w:proofErr w:type="spellEnd"/>
        <w:r w:rsidRPr="007500C4">
          <w:rPr>
            <w:rFonts w:ascii="Times New Roman" w:eastAsia="Times New Roman" w:hAnsi="Times New Roman" w:cs="Times New Roman"/>
            <w:sz w:val="24"/>
            <w:szCs w:val="24"/>
          </w:rPr>
          <w:t>.</w:t>
        </w:r>
        <w:proofErr w:type="gramEnd"/>
      </w:ins>
    </w:p>
    <w:p w:rsidR="00F500C7" w:rsidRPr="00D073D2" w:rsidRDefault="00F500C7">
      <w:pPr>
        <w:pStyle w:val="NormalWeb"/>
        <w:rPr>
          <w:ins w:id="119" w:author="Subbag Hukum" w:date="2024-09-25T15:55:00Z"/>
          <w:rPrChange w:id="120" w:author="Subbag Hukum" w:date="2024-10-04T10:24:00Z">
            <w:rPr>
              <w:ins w:id="121" w:author="Subbag Hukum" w:date="2024-09-25T15:55:00Z"/>
              <w:i/>
              <w:sz w:val="20"/>
              <w:szCs w:val="20"/>
            </w:rPr>
          </w:rPrChange>
        </w:rPr>
        <w:pPrChange w:id="122" w:author="Subbag Hukum" w:date="2024-10-04T10:24:00Z">
          <w:pPr>
            <w:pStyle w:val="NormalWeb"/>
            <w:shd w:val="clear" w:color="auto" w:fill="FFFFFF"/>
            <w:spacing w:before="0" w:beforeAutospacing="0" w:after="0" w:afterAutospacing="0" w:line="312" w:lineRule="auto"/>
            <w:jc w:val="both"/>
          </w:pPr>
        </w:pPrChange>
      </w:pPr>
    </w:p>
    <w:p w:rsidR="00CA0DF4" w:rsidRPr="00F500C7" w:rsidDel="00400A0B" w:rsidRDefault="004825EB">
      <w:pPr>
        <w:pStyle w:val="NormalWeb"/>
        <w:rPr>
          <w:del w:id="123" w:author="Subbag Hukum" w:date="2024-09-25T13:31:00Z"/>
          <w:rPrChange w:id="124" w:author="Subbag Hukum" w:date="2024-09-25T15:55:00Z">
            <w:rPr>
              <w:del w:id="125" w:author="Subbag Hukum" w:date="2024-09-25T13:31:00Z"/>
              <w:rFonts w:ascii="Times New Roman" w:hAnsi="Times New Roman" w:cs="Times New Roman"/>
              <w:i/>
              <w:sz w:val="20"/>
              <w:szCs w:val="20"/>
              <w:u w:val="single"/>
            </w:rPr>
          </w:rPrChange>
        </w:rPr>
        <w:pPrChange w:id="126" w:author="Subbag Hukum" w:date="2024-09-25T15:55:00Z">
          <w:pPr>
            <w:spacing w:after="0" w:line="312" w:lineRule="auto"/>
            <w:jc w:val="center"/>
          </w:pPr>
        </w:pPrChange>
      </w:pPr>
      <w:del w:id="127" w:author="Subbag Hukum" w:date="2024-09-25T13:31:00Z">
        <w:r w:rsidRPr="009B35EF" w:rsidDel="00400A0B">
          <w:rPr>
            <w:i/>
            <w:sz w:val="20"/>
            <w:szCs w:val="20"/>
            <w:rPrChange w:id="128" w:author="YUNIATI SILITONGA" w:date="2024-04-02T09:14:00Z">
              <w:rPr>
                <w:rFonts w:ascii="Times New Roman" w:hAnsi="Times New Roman" w:cs="Times New Roman"/>
                <w:i/>
                <w:sz w:val="20"/>
                <w:szCs w:val="20"/>
                <w:u w:val="single"/>
              </w:rPr>
            </w:rPrChange>
          </w:rPr>
          <w:delText>https://www.cakaplah.com/assets/news/28032024/cakaplahcom_9t2zt_108935.jpg</w:delText>
        </w:r>
      </w:del>
    </w:p>
    <w:p w:rsidR="004825EB" w:rsidDel="00400A0B" w:rsidRDefault="004825EB">
      <w:pPr>
        <w:pStyle w:val="NormalWeb"/>
        <w:rPr>
          <w:del w:id="129" w:author="Subbag Hukum" w:date="2024-09-25T13:31:00Z"/>
        </w:rPr>
        <w:pPrChange w:id="130" w:author="Subbag Hukum" w:date="2024-09-25T15:55:00Z">
          <w:pPr>
            <w:pStyle w:val="NormalWeb"/>
            <w:tabs>
              <w:tab w:val="left" w:pos="851"/>
            </w:tabs>
            <w:spacing w:before="0" w:beforeAutospacing="0" w:after="0" w:afterAutospacing="0" w:line="312" w:lineRule="auto"/>
            <w:ind w:firstLine="851"/>
            <w:jc w:val="both"/>
          </w:pPr>
        </w:pPrChange>
      </w:pPr>
    </w:p>
    <w:p w:rsidR="00C96AB9" w:rsidDel="00400A0B" w:rsidRDefault="00C96AB9">
      <w:pPr>
        <w:pStyle w:val="NormalWeb"/>
        <w:rPr>
          <w:ins w:id="131" w:author="YUNIATI SILITONGA" w:date="2024-08-29T15:32:00Z"/>
          <w:del w:id="132" w:author="Subbag Hukum" w:date="2024-09-25T13:31:00Z"/>
        </w:rPr>
        <w:pPrChange w:id="133" w:author="Subbag Hukum" w:date="2024-09-25T15:55:00Z">
          <w:pPr>
            <w:spacing w:before="100" w:beforeAutospacing="1" w:after="100" w:afterAutospacing="1" w:line="240" w:lineRule="auto"/>
          </w:pPr>
        </w:pPrChange>
      </w:pPr>
      <w:ins w:id="134" w:author="YUNIATI SILITONGA" w:date="2024-08-29T15:32:00Z">
        <w:del w:id="135" w:author="Subbag Hukum" w:date="2024-09-25T13:31:00Z">
          <w:r w:rsidRPr="00C96AB9" w:rsidDel="00400A0B">
            <w:delText>Pemerintah Kota (Pemko) Pekanbaru dan DPRD setempat, menyepakati Rancangan Anggaran Pendapatan dan Belanja Daerah (R-APBD) tahun anggaran 2025 sebesar Rp3,020 triliun.</w:delText>
          </w:r>
          <w:r w:rsidDel="00400A0B">
            <w:delText xml:space="preserve"> </w:delText>
          </w:r>
          <w:r w:rsidRPr="00C96AB9" w:rsidDel="00400A0B">
            <w:delText>Kesepakatan itu ditandai dengan penandatangan MoU atau nota kesepahaman KUA-PPAS R-APBD 2025 oleh Penjabat (Pj) Walikota Pekanbaru Risnandar Mahiwa dan pimpinan DPRD, pada rapat paripurna, Rabu (28/8/2024) malam.</w:delText>
          </w:r>
        </w:del>
      </w:ins>
    </w:p>
    <w:p w:rsidR="00C96AB9" w:rsidRPr="00C96AB9" w:rsidDel="00400A0B" w:rsidRDefault="00C96AB9">
      <w:pPr>
        <w:pStyle w:val="NormalWeb"/>
        <w:rPr>
          <w:ins w:id="136" w:author="YUNIATI SILITONGA" w:date="2024-08-29T15:32:00Z"/>
          <w:del w:id="137" w:author="Subbag Hukum" w:date="2024-09-25T13:31:00Z"/>
        </w:rPr>
        <w:pPrChange w:id="138" w:author="Subbag Hukum" w:date="2024-09-25T15:55:00Z">
          <w:pPr>
            <w:spacing w:before="100" w:beforeAutospacing="1" w:after="100" w:afterAutospacing="1" w:line="240" w:lineRule="auto"/>
          </w:pPr>
        </w:pPrChange>
      </w:pPr>
      <w:ins w:id="139" w:author="YUNIATI SILITONGA" w:date="2024-08-29T15:32:00Z">
        <w:del w:id="140" w:author="Subbag Hukum" w:date="2024-09-25T13:31:00Z">
          <w:r w:rsidRPr="00C96AB9" w:rsidDel="00400A0B">
            <w:delText>Dalam sambutannya, Risnandar menyampaikan syukur Alhamdulillah karena KUA-PPAS R-APBD 2025 sudah disepakati bersama oleh Pemko Pekanbaru dan DPRD.</w:delText>
          </w:r>
        </w:del>
      </w:ins>
    </w:p>
    <w:p w:rsidR="00C96AB9" w:rsidDel="00400A0B" w:rsidRDefault="00C96AB9">
      <w:pPr>
        <w:pStyle w:val="NormalWeb"/>
        <w:rPr>
          <w:ins w:id="141" w:author="YUNIATI SILITONGA" w:date="2024-08-29T15:33:00Z"/>
          <w:del w:id="142" w:author="Subbag Hukum" w:date="2024-09-25T13:31:00Z"/>
        </w:rPr>
        <w:pPrChange w:id="143" w:author="Subbag Hukum" w:date="2024-09-25T15:55:00Z">
          <w:pPr>
            <w:spacing w:before="100" w:beforeAutospacing="1" w:after="100" w:afterAutospacing="1" w:line="240" w:lineRule="auto"/>
          </w:pPr>
        </w:pPrChange>
      </w:pPr>
      <w:ins w:id="144" w:author="YUNIATI SILITONGA" w:date="2024-08-29T15:32:00Z">
        <w:del w:id="145" w:author="Subbag Hukum" w:date="2024-09-25T13:31:00Z">
          <w:r w:rsidRPr="00C96AB9" w:rsidDel="00400A0B">
            <w:delText>"Hal ini tentu tidak terlepas dari kerjasama dan kerja keras kita, sehingga salah satu tahapan dalam penyusunan APBD tahun 2025 telah dapat kita lalui," ucapnya.</w:delText>
          </w:r>
        </w:del>
      </w:ins>
      <w:ins w:id="146" w:author="YUNIATI SILITONGA" w:date="2024-08-29T15:33:00Z">
        <w:del w:id="147" w:author="Subbag Hukum" w:date="2024-09-25T13:31:00Z">
          <w:r w:rsidDel="00400A0B">
            <w:delText xml:space="preserve"> </w:delText>
          </w:r>
        </w:del>
      </w:ins>
    </w:p>
    <w:p w:rsidR="00C96AB9" w:rsidRPr="00C96AB9" w:rsidDel="00400A0B" w:rsidRDefault="00C96AB9">
      <w:pPr>
        <w:pStyle w:val="NormalWeb"/>
        <w:rPr>
          <w:ins w:id="148" w:author="YUNIATI SILITONGA" w:date="2024-08-29T15:32:00Z"/>
          <w:del w:id="149" w:author="Subbag Hukum" w:date="2024-09-25T13:31:00Z"/>
        </w:rPr>
        <w:pPrChange w:id="150" w:author="Subbag Hukum" w:date="2024-09-25T15:55:00Z">
          <w:pPr>
            <w:spacing w:before="100" w:beforeAutospacing="1" w:after="100" w:afterAutospacing="1" w:line="240" w:lineRule="auto"/>
          </w:pPr>
        </w:pPrChange>
      </w:pPr>
      <w:ins w:id="151" w:author="YUNIATI SILITONGA" w:date="2024-08-29T15:32:00Z">
        <w:del w:id="152" w:author="Subbag Hukum" w:date="2024-09-25T13:31:00Z">
          <w:r w:rsidRPr="00C96AB9" w:rsidDel="00400A0B">
            <w:delText>Ia mengatakan, penandatangan MoU tersebut merupakan hasil dari rangkaian pembahasan yang cukup intensif antara DPRD dan pemerintah kota yang berjalan secara dinamis dan kritis, namun penuh kearifan dari semua pihak yang terlibat.</w:delText>
          </w:r>
        </w:del>
      </w:ins>
    </w:p>
    <w:p w:rsidR="00C96AB9" w:rsidDel="00400A0B" w:rsidRDefault="00C96AB9">
      <w:pPr>
        <w:pStyle w:val="NormalWeb"/>
        <w:rPr>
          <w:ins w:id="153" w:author="YUNIATI SILITONGA" w:date="2024-08-29T15:33:00Z"/>
          <w:del w:id="154" w:author="Subbag Hukum" w:date="2024-09-25T13:31:00Z"/>
        </w:rPr>
        <w:pPrChange w:id="155" w:author="Subbag Hukum" w:date="2024-09-25T15:55:00Z">
          <w:pPr>
            <w:spacing w:before="100" w:beforeAutospacing="1" w:after="100" w:afterAutospacing="1" w:line="240" w:lineRule="auto"/>
          </w:pPr>
        </w:pPrChange>
      </w:pPr>
      <w:ins w:id="156" w:author="YUNIATI SILITONGA" w:date="2024-08-29T15:32:00Z">
        <w:del w:id="157" w:author="Subbag Hukum" w:date="2024-09-25T13:31:00Z">
          <w:r w:rsidRPr="00C96AB9" w:rsidDel="00400A0B">
            <w:delText>"Kerjasama dan kerja keras seperti ini perlu kita pertahankan untuk masa yang akan datang. Karena dengan kerjasama yang baik, keberhasilan demi keberhasilan akan mudah kita peroleh," ujarnya.</w:delText>
          </w:r>
        </w:del>
      </w:ins>
    </w:p>
    <w:p w:rsidR="00C96AB9" w:rsidDel="00400A0B" w:rsidRDefault="00C96AB9">
      <w:pPr>
        <w:pStyle w:val="NormalWeb"/>
        <w:rPr>
          <w:ins w:id="158" w:author="YUNIATI SILITONGA" w:date="2024-08-29T15:33:00Z"/>
          <w:del w:id="159" w:author="Subbag Hukum" w:date="2024-09-25T13:31:00Z"/>
        </w:rPr>
        <w:pPrChange w:id="160" w:author="Subbag Hukum" w:date="2024-09-25T15:55:00Z">
          <w:pPr>
            <w:spacing w:before="100" w:beforeAutospacing="1" w:after="100" w:afterAutospacing="1" w:line="240" w:lineRule="auto"/>
          </w:pPr>
        </w:pPrChange>
      </w:pPr>
      <w:ins w:id="161" w:author="YUNIATI SILITONGA" w:date="2024-08-29T15:32:00Z">
        <w:del w:id="162" w:author="Subbag Hukum" w:date="2024-09-25T13:31:00Z">
          <w:r w:rsidRPr="00C96AB9" w:rsidDel="00400A0B">
            <w:delText>Berdasarkan MoU yang ditandatangani, KUA-PPAS R-APBD 2025 disepakati sebesar Rp3,020 triliun yang terdiri dari anggaran pedapatan sebesar Rp3,020 triliun lebih, anggaran belanja sebesar Rp3 triliun lebih dan pengeluaran pembiayaan sebesar Rp20 miliar.</w:delText>
          </w:r>
        </w:del>
      </w:ins>
    </w:p>
    <w:p w:rsidR="00C96AB9" w:rsidDel="00400A0B" w:rsidRDefault="00C96AB9">
      <w:pPr>
        <w:pStyle w:val="NormalWeb"/>
        <w:rPr>
          <w:ins w:id="163" w:author="YUNIATI SILITONGA" w:date="2024-08-29T15:33:00Z"/>
          <w:del w:id="164" w:author="Subbag Hukum" w:date="2024-09-25T13:31:00Z"/>
        </w:rPr>
        <w:pPrChange w:id="165" w:author="Subbag Hukum" w:date="2024-09-25T15:55:00Z">
          <w:pPr>
            <w:spacing w:before="100" w:beforeAutospacing="1" w:after="100" w:afterAutospacing="1" w:line="240" w:lineRule="auto"/>
          </w:pPr>
        </w:pPrChange>
      </w:pPr>
      <w:ins w:id="166" w:author="YUNIATI SILITONGA" w:date="2024-08-29T15:32:00Z">
        <w:del w:id="167" w:author="Subbag Hukum" w:date="2024-09-25T13:31:00Z">
          <w:r w:rsidRPr="00C96AB9" w:rsidDel="00400A0B">
            <w:delText>R-APBD 2025 yang disepakati itu mengalami peningkatan sebesar Rp26 miliar lebih dari APBD murni 2024 senilai Rp2,993 triliun. Anggaran di R-APBD 2025 sendiri lebih didominasi oleh penerimaan dari dana bagi hasil dan transfer Pemerintah Pusat.</w:delText>
          </w:r>
        </w:del>
      </w:ins>
    </w:p>
    <w:p w:rsidR="00C96AB9" w:rsidDel="00400A0B" w:rsidRDefault="00C96AB9">
      <w:pPr>
        <w:pStyle w:val="NormalWeb"/>
        <w:rPr>
          <w:ins w:id="168" w:author="YUNIATI SILITONGA" w:date="2024-08-29T15:33:00Z"/>
          <w:del w:id="169" w:author="Subbag Hukum" w:date="2024-09-25T13:31:00Z"/>
        </w:rPr>
        <w:pPrChange w:id="170" w:author="Subbag Hukum" w:date="2024-09-25T15:55:00Z">
          <w:pPr>
            <w:spacing w:before="100" w:beforeAutospacing="1" w:after="100" w:afterAutospacing="1" w:line="240" w:lineRule="auto"/>
          </w:pPr>
        </w:pPrChange>
      </w:pPr>
      <w:ins w:id="171" w:author="YUNIATI SILITONGA" w:date="2024-08-29T15:32:00Z">
        <w:del w:id="172" w:author="Subbag Hukum" w:date="2024-09-25T13:31:00Z">
          <w:r w:rsidRPr="00C96AB9" w:rsidDel="00400A0B">
            <w:delText>Dengan telah disepakatinya plafon R-APBD 2025, Risnandar mengingatkan bahwa pekasanaan anggaran harus diikuti oleh kompetensi dan tanggungjawab penuh dari segenap aparatur pemerintah untuk mengelola anggaran secara baik, akuntabel dan transparan sesuai dengan prinsip-prinsip tata kelola pemerintahan yang baik.</w:delText>
          </w:r>
        </w:del>
      </w:ins>
    </w:p>
    <w:p w:rsidR="00C96AB9" w:rsidDel="00400A0B" w:rsidRDefault="00C96AB9">
      <w:pPr>
        <w:pStyle w:val="NormalWeb"/>
        <w:rPr>
          <w:ins w:id="173" w:author="YUNIATI SILITONGA" w:date="2024-08-29T15:33:00Z"/>
          <w:del w:id="174" w:author="Subbag Hukum" w:date="2024-09-25T13:31:00Z"/>
        </w:rPr>
        <w:pPrChange w:id="175" w:author="Subbag Hukum" w:date="2024-09-25T15:55:00Z">
          <w:pPr>
            <w:spacing w:before="100" w:beforeAutospacing="1" w:after="100" w:afterAutospacing="1" w:line="240" w:lineRule="auto"/>
          </w:pPr>
        </w:pPrChange>
      </w:pPr>
      <w:ins w:id="176" w:author="YUNIATI SILITONGA" w:date="2024-08-29T15:32:00Z">
        <w:del w:id="177" w:author="Subbag Hukum" w:date="2024-09-25T13:31:00Z">
          <w:r w:rsidRPr="00C96AB9" w:rsidDel="00400A0B">
            <w:delText>Untuk itu perlu diiringi dengan upaya perbaikan kualitas perencanaan, pelaksanaan, pentausahaan dan pertanggungjawaban.</w:delText>
          </w:r>
        </w:del>
      </w:ins>
      <w:ins w:id="178" w:author="YUNIATI SILITONGA" w:date="2024-08-29T15:33:00Z">
        <w:del w:id="179" w:author="Subbag Hukum" w:date="2024-09-25T13:31:00Z">
          <w:r w:rsidDel="00400A0B">
            <w:delText xml:space="preserve"> </w:delText>
          </w:r>
        </w:del>
      </w:ins>
      <w:ins w:id="180" w:author="YUNIATI SILITONGA" w:date="2024-08-29T15:32:00Z">
        <w:del w:id="181" w:author="Subbag Hukum" w:date="2024-09-25T13:31:00Z">
          <w:r w:rsidRPr="00C96AB9" w:rsidDel="00400A0B">
            <w:delText>"Saya yakin opini yang terbaik dari Badan Pemeriksa Keuangan (BPK) dalam pengelolaan keuangan daerah yaitu Wajar Tanpa Pengecualian (WTP) akan mampu kita pertahankan," tegas Risnandar.</w:delText>
          </w:r>
        </w:del>
      </w:ins>
    </w:p>
    <w:p w:rsidR="00C96AB9" w:rsidDel="00400A0B" w:rsidRDefault="00C96AB9">
      <w:pPr>
        <w:pStyle w:val="NormalWeb"/>
        <w:rPr>
          <w:ins w:id="182" w:author="YUNIATI SILITONGA" w:date="2024-08-29T15:33:00Z"/>
          <w:del w:id="183" w:author="Subbag Hukum" w:date="2024-09-25T13:31:00Z"/>
        </w:rPr>
        <w:pPrChange w:id="184" w:author="Subbag Hukum" w:date="2024-09-25T15:55:00Z">
          <w:pPr>
            <w:spacing w:before="100" w:beforeAutospacing="1" w:after="100" w:afterAutospacing="1" w:line="240" w:lineRule="auto"/>
          </w:pPr>
        </w:pPrChange>
      </w:pPr>
      <w:ins w:id="185" w:author="YUNIATI SILITONGA" w:date="2024-08-29T15:32:00Z">
        <w:del w:id="186" w:author="Subbag Hukum" w:date="2024-09-25T13:31:00Z">
          <w:r w:rsidRPr="00C96AB9" w:rsidDel="00400A0B">
            <w:delText>Di akhir sambutannya, Risnandar meyampaikan terima kasih kepada pimpinan dan anggota DPRD, badan anggaran dan tim anggaran pemerintah kota yang telah berperan aktif dan bekerja keras dalam pembahasan KUA-PPAS R-APBD 2025.</w:delText>
          </w:r>
        </w:del>
      </w:ins>
      <w:ins w:id="187" w:author="YUNIATI SILITONGA" w:date="2024-08-29T15:33:00Z">
        <w:del w:id="188" w:author="Subbag Hukum" w:date="2024-09-25T13:31:00Z">
          <w:r w:rsidDel="00400A0B">
            <w:delText xml:space="preserve"> </w:delText>
          </w:r>
        </w:del>
      </w:ins>
      <w:ins w:id="189" w:author="YUNIATI SILITONGA" w:date="2024-08-29T15:32:00Z">
        <w:del w:id="190" w:author="Subbag Hukum" w:date="2024-09-25T13:31:00Z">
          <w:r w:rsidRPr="00C96AB9" w:rsidDel="00400A0B">
            <w:delText>"Kerjasama dan sinergi dalam rangka menjalankan roda pemerintahan harus terus kita pertahankan dan tingkatkan ke depannya. Semoga apa yang telah kita laksanakan mendapat Ridho dari Allah SWT," tutup Risnandar.</w:delText>
          </w:r>
        </w:del>
      </w:ins>
    </w:p>
    <w:p w:rsidR="00C96AB9" w:rsidRPr="00C96AB9" w:rsidDel="00F500C7" w:rsidRDefault="00C96AB9">
      <w:pPr>
        <w:pStyle w:val="NormalWeb"/>
        <w:rPr>
          <w:ins w:id="191" w:author="YUNIATI SILITONGA" w:date="2024-08-29T15:32:00Z"/>
          <w:del w:id="192" w:author="Subbag Hukum" w:date="2024-09-25T15:55:00Z"/>
        </w:rPr>
        <w:pPrChange w:id="193" w:author="Subbag Hukum" w:date="2024-09-25T15:55:00Z">
          <w:pPr>
            <w:spacing w:before="100" w:beforeAutospacing="1" w:after="100" w:afterAutospacing="1" w:line="240" w:lineRule="auto"/>
          </w:pPr>
        </w:pPrChange>
      </w:pPr>
    </w:p>
    <w:p w:rsidR="00437705" w:rsidDel="001249A3" w:rsidRDefault="00437705">
      <w:pPr>
        <w:pStyle w:val="NormalWeb"/>
        <w:shd w:val="clear" w:color="auto" w:fill="FFFFFF"/>
        <w:spacing w:before="0" w:beforeAutospacing="0" w:after="0" w:afterAutospacing="0" w:line="312" w:lineRule="auto"/>
        <w:ind w:firstLine="851"/>
        <w:jc w:val="both"/>
        <w:rPr>
          <w:del w:id="194" w:author="YUNIATI SILITONGA" w:date="2024-08-29T11:09:00Z"/>
        </w:rPr>
        <w:pPrChange w:id="195" w:author="YUNIATI SILITONGA" w:date="2024-08-29T15:03:00Z">
          <w:pPr>
            <w:pStyle w:val="NormalWeb"/>
            <w:shd w:val="clear" w:color="auto" w:fill="FFFFFF"/>
            <w:spacing w:before="0" w:beforeAutospacing="0" w:after="0" w:afterAutospacing="0" w:line="312" w:lineRule="auto"/>
            <w:jc w:val="both"/>
          </w:pPr>
        </w:pPrChange>
      </w:pPr>
    </w:p>
    <w:p w:rsidR="00C43A8B" w:rsidDel="00670E06" w:rsidRDefault="00C43A8B">
      <w:pPr>
        <w:pStyle w:val="NormalWeb"/>
        <w:shd w:val="clear" w:color="auto" w:fill="FFFFFF"/>
        <w:spacing w:before="0" w:beforeAutospacing="0" w:after="0" w:afterAutospacing="0" w:line="312" w:lineRule="auto"/>
        <w:ind w:firstLine="851"/>
        <w:jc w:val="both"/>
        <w:rPr>
          <w:del w:id="196" w:author="YUNIATI SILITONGA" w:date="2024-04-03T13:04:00Z"/>
        </w:rPr>
      </w:pPr>
      <w:del w:id="197" w:author="YUNIATI SILITONGA" w:date="2024-04-03T13:04:00Z">
        <w:r w:rsidDel="00670E06">
          <w:delText xml:space="preserve">Tunjangan Hari Raya (THR) dan Gaji ke-13 bagi Aparatur Sipil Negara (ASN) di lingkungan Pemerintah Provinsi (Pemprov) Riau segera akan dibayarkan, demikian diinformasikan oleh Penjabat (Pj) Sekretaris Daerah Provinsi (Sekdaprov) Riau, Indra SE MM. Indra menyatakan bahwa Peraturan Gubernur (Pergub) Riau yang mengatur pembayaran THR </w:delText>
        </w:r>
        <w:r w:rsidR="000754F0" w:rsidDel="00670E06">
          <w:delText>ASN Pemprov Riau T</w:delText>
        </w:r>
        <w:r w:rsidDel="00670E06">
          <w:delText>ahun 2024 telah disiapkan.</w:delText>
        </w:r>
        <w:r w:rsidR="000754F0" w:rsidDel="00670E06">
          <w:delText xml:space="preserve"> </w:delText>
        </w:r>
        <w:r w:rsidR="004825EB" w:rsidDel="00670E06">
          <w:delText xml:space="preserve">Pemerintah Provinsi (Pemprov) Riau menyiapkan anggaran sebesar Rp170 miliar untuk pembayaran Tunjangan Hari Raya (THR) dan Gaji ke-13 Aparatur Sipil Negara (ASN) dan Pegawai Pemerintah dengan Perjanjian Kerja (PPPK) di lingkungan pemerintah setempat. </w:delText>
        </w:r>
      </w:del>
    </w:p>
    <w:p w:rsidR="00C43A8B" w:rsidDel="00670E06" w:rsidRDefault="00C43A8B">
      <w:pPr>
        <w:pStyle w:val="NormalWeb"/>
        <w:shd w:val="clear" w:color="auto" w:fill="FFFFFF"/>
        <w:spacing w:before="0" w:beforeAutospacing="0" w:after="0" w:afterAutospacing="0" w:line="312" w:lineRule="auto"/>
        <w:ind w:firstLine="851"/>
        <w:jc w:val="both"/>
        <w:rPr>
          <w:del w:id="198" w:author="YUNIATI SILITONGA" w:date="2024-04-03T13:04:00Z"/>
        </w:rPr>
      </w:pPr>
      <w:del w:id="199" w:author="YUNIATI SILITONGA" w:date="2024-04-03T13:04:00Z">
        <w:r w:rsidDel="00670E06">
          <w:delText xml:space="preserve">Mengenai anggaran dana untuk pembayaran THR, Indra menegaskan bahwa tidak ada masalah. Akan tetapi, pembayaran THR pada masing-masing daerah di Riau akan berbeda. Hal tersebut tergantung pada usulan masing-masing Organisasi Perangkat Daerah </w:delText>
        </w:r>
        <w:r w:rsidR="000754F0" w:rsidDel="00670E06">
          <w:delText>(</w:delText>
        </w:r>
        <w:r w:rsidDel="00670E06">
          <w:delText>OPD</w:delText>
        </w:r>
        <w:r w:rsidR="000754F0" w:rsidDel="00670E06">
          <w:delText>)</w:delText>
        </w:r>
        <w:r w:rsidDel="00670E06">
          <w:delText xml:space="preserve"> di lingkungan Pemprov Riau.</w:delText>
        </w:r>
      </w:del>
    </w:p>
    <w:p w:rsidR="008B7213" w:rsidDel="00670E06" w:rsidRDefault="008B7213">
      <w:pPr>
        <w:pStyle w:val="NormalWeb"/>
        <w:shd w:val="clear" w:color="auto" w:fill="FFFFFF"/>
        <w:spacing w:before="0" w:beforeAutospacing="0" w:after="0" w:afterAutospacing="0" w:line="312" w:lineRule="auto"/>
        <w:ind w:firstLine="851"/>
        <w:jc w:val="both"/>
        <w:rPr>
          <w:del w:id="200" w:author="YUNIATI SILITONGA" w:date="2024-04-03T13:04:00Z"/>
        </w:rPr>
      </w:pPr>
      <w:del w:id="201" w:author="YUNIATI SILITONGA" w:date="2024-04-03T13:04:00Z">
        <w:r w:rsidDel="00670E06">
          <w:delText>Indra menyatakan bahwa THR ASN dijadwalkan akan mulai dicairkan pada tanggal 1 April, sesuai dengan permintaan dari masing-masing OPD. Dia juga menjelaskan bahwa pembayaran THR ASN tahun ini mengikuti Peraturan Pemerintah (PP) Nomor 14 Tahun 2024 yang menetapkan kebijakan pemberian THR dan Gaji ke-13. “Pembayaran THR akan dilakukan sesuai dengan PP Nomor 14 Tahun 2024. THR akan dibayarkan penuh sesuai dengan aturan yang ditetapkan pemerintah pusat,” tambahnya.</w:delText>
        </w:r>
      </w:del>
    </w:p>
    <w:p w:rsidR="004825EB" w:rsidDel="00670E06" w:rsidRDefault="004825EB">
      <w:pPr>
        <w:pStyle w:val="NormalWeb"/>
        <w:shd w:val="clear" w:color="auto" w:fill="FFFFFF"/>
        <w:spacing w:before="0" w:beforeAutospacing="0" w:after="0" w:afterAutospacing="0" w:line="312" w:lineRule="auto"/>
        <w:ind w:firstLine="851"/>
        <w:jc w:val="both"/>
        <w:rPr>
          <w:del w:id="202" w:author="YUNIATI SILITONGA" w:date="2024-04-03T13:04:00Z"/>
        </w:rPr>
      </w:pPr>
      <w:del w:id="203" w:author="YUNIATI SILITONGA" w:date="2024-04-03T13:04:00Z">
        <w:r w:rsidDel="00670E06">
          <w:delText>Pelaksana Harian (Plh) Kepala Badan Pengelola Keuangan dan Aset Daerah (BPKAD) Provinsi Riau Ispan S Syahputra mengatakan, untuk pembayaran THR ASN dan PPPK Pemprov Riau tetap mengikuti aturan yang ada. "Untuk pembayaran THR ASN tidak ada masalah, anggaran tersedia dan siap dibayarkan. Total sebesar Rp170 miliar yang kita siapkan untuk pembayaran THR ASN Pemprov Riau," kata Ispan, Kamis (28/3/2024).</w:delText>
        </w:r>
      </w:del>
    </w:p>
    <w:p w:rsidR="004825EB" w:rsidDel="00670E06" w:rsidRDefault="004825EB">
      <w:pPr>
        <w:pStyle w:val="NormalWeb"/>
        <w:shd w:val="clear" w:color="auto" w:fill="FFFFFF"/>
        <w:spacing w:before="0" w:beforeAutospacing="0" w:after="0" w:afterAutospacing="0" w:line="312" w:lineRule="auto"/>
        <w:ind w:firstLine="851"/>
        <w:jc w:val="both"/>
        <w:rPr>
          <w:del w:id="204" w:author="YUNIATI SILITONGA" w:date="2024-04-03T13:04:00Z"/>
        </w:rPr>
      </w:pPr>
      <w:del w:id="205" w:author="YUNIATI SILITONGA" w:date="2024-04-03T13:04:00Z">
        <w:r w:rsidDel="00670E06">
          <w:delText xml:space="preserve">Ispan menjelaskan, anggaran sebesar itu untuk pembayaran </w:delText>
        </w:r>
        <w:r w:rsidR="000754F0" w:rsidDel="00670E06">
          <w:delText xml:space="preserve">THR </w:delText>
        </w:r>
        <w:r w:rsidDel="00670E06">
          <w:delText>seluruh ASN dan PPPK Pemprov Rau kurang lebih sebanyak 20.116 orang. Sedangkan mekanisme pembayaran tetap m</w:delText>
        </w:r>
        <w:r w:rsidR="000754F0" w:rsidDel="00670E06">
          <w:delText>engacu PP</w:delText>
        </w:r>
        <w:r w:rsidDel="00670E06">
          <w:delText xml:space="preserve"> Nomor 14 Tahun 2024. "THR dibayarkan sesuai PP itu sebesar gaji pokok dan tunjangan serta tambahan penghasilan yang diterima dalam 1 bulan," sebut Sekretaris BPKAD Provinsi Riau ini.</w:delText>
        </w:r>
      </w:del>
    </w:p>
    <w:p w:rsidR="004825EB" w:rsidDel="00670E06" w:rsidRDefault="004825EB">
      <w:pPr>
        <w:pStyle w:val="NormalWeb"/>
        <w:shd w:val="clear" w:color="auto" w:fill="FFFFFF"/>
        <w:spacing w:before="0" w:beforeAutospacing="0" w:after="0" w:afterAutospacing="0" w:line="312" w:lineRule="auto"/>
        <w:ind w:firstLine="851"/>
        <w:jc w:val="both"/>
        <w:rPr>
          <w:del w:id="206" w:author="YUNIATI SILITONGA" w:date="2024-04-03T13:04:00Z"/>
        </w:rPr>
      </w:pPr>
      <w:del w:id="207" w:author="YUNIATI SILITONGA" w:date="2024-04-03T13:04:00Z">
        <w:r w:rsidDel="00670E06">
          <w:delText xml:space="preserve">Ispan menyebut, saat ini </w:delText>
        </w:r>
        <w:r w:rsidR="00C43A8B" w:rsidDel="00670E06">
          <w:delText>OPD</w:delText>
        </w:r>
        <w:r w:rsidDel="00670E06">
          <w:delText xml:space="preserve"> di lingkungan Pemprov Riau masih memproses penyiapan dokumen pengajuan pembayaran THR di perangkat daerah masing. "Kemungkinan awal bulan April dokumen surat permintaan pembayaran THR di masing-masing OPD sudah diajukan ke Bendahara Umum Daerah (BUD)," katanya.</w:delText>
        </w:r>
      </w:del>
    </w:p>
    <w:p w:rsidR="00C43A8B" w:rsidDel="00C96AB9" w:rsidRDefault="00C43A8B">
      <w:pPr>
        <w:pStyle w:val="NormalWeb"/>
        <w:shd w:val="clear" w:color="auto" w:fill="FFFFFF"/>
        <w:spacing w:before="0" w:beforeAutospacing="0" w:after="0" w:afterAutospacing="0" w:line="312" w:lineRule="auto"/>
        <w:ind w:firstLine="851"/>
        <w:jc w:val="both"/>
        <w:rPr>
          <w:del w:id="208" w:author="YUNIATI SILITONGA" w:date="2024-08-29T15:32:00Z"/>
          <w:b/>
          <w:bCs/>
          <w:color w:val="000000" w:themeColor="text1"/>
        </w:rPr>
        <w:pPrChange w:id="209" w:author="YUNIATI SILITONGA" w:date="2024-08-29T15:03:00Z">
          <w:pPr>
            <w:pStyle w:val="NormalWeb"/>
            <w:shd w:val="clear" w:color="auto" w:fill="FFFFFF"/>
            <w:spacing w:before="0" w:beforeAutospacing="0" w:after="0" w:afterAutospacing="0" w:line="312" w:lineRule="auto"/>
            <w:jc w:val="both"/>
          </w:pPr>
        </w:pPrChange>
      </w:pPr>
    </w:p>
    <w:p w:rsidR="00B27C5B" w:rsidRPr="00B27C5B" w:rsidRDefault="00B27C5B">
      <w:pPr>
        <w:pStyle w:val="NormalWeb"/>
        <w:shd w:val="clear" w:color="auto" w:fill="FFFFFF"/>
        <w:spacing w:before="0" w:beforeAutospacing="0" w:after="0" w:afterAutospacing="0" w:line="312" w:lineRule="auto"/>
        <w:jc w:val="both"/>
        <w:rPr>
          <w:b/>
          <w:bCs/>
          <w:color w:val="000000" w:themeColor="text1"/>
        </w:rPr>
      </w:pPr>
      <w:proofErr w:type="spellStart"/>
      <w:r w:rsidRPr="00B27C5B">
        <w:rPr>
          <w:b/>
          <w:bCs/>
          <w:color w:val="000000" w:themeColor="text1"/>
        </w:rPr>
        <w:t>Sumber</w:t>
      </w:r>
      <w:proofErr w:type="spellEnd"/>
      <w:r w:rsidRPr="00B27C5B">
        <w:rPr>
          <w:b/>
          <w:bCs/>
          <w:color w:val="000000" w:themeColor="text1"/>
        </w:rPr>
        <w:t xml:space="preserve"> </w:t>
      </w:r>
      <w:proofErr w:type="spellStart"/>
      <w:r w:rsidRPr="00B27C5B">
        <w:rPr>
          <w:b/>
          <w:bCs/>
          <w:color w:val="000000" w:themeColor="text1"/>
        </w:rPr>
        <w:t>berita</w:t>
      </w:r>
      <w:proofErr w:type="spellEnd"/>
      <w:r w:rsidRPr="00B27C5B">
        <w:rPr>
          <w:b/>
          <w:bCs/>
          <w:color w:val="000000" w:themeColor="text1"/>
        </w:rPr>
        <w:t>:</w:t>
      </w:r>
    </w:p>
    <w:p w:rsidR="00AC04BF" w:rsidRDefault="00AC04BF">
      <w:pPr>
        <w:pStyle w:val="NormalWeb"/>
        <w:numPr>
          <w:ilvl w:val="0"/>
          <w:numId w:val="1"/>
        </w:numPr>
        <w:spacing w:before="0" w:beforeAutospacing="0" w:after="0" w:afterAutospacing="0" w:line="312" w:lineRule="auto"/>
        <w:ind w:left="426" w:hanging="426"/>
        <w:jc w:val="both"/>
        <w:rPr>
          <w:ins w:id="210" w:author="Subbag Hukum" w:date="2024-10-03T16:36:00Z"/>
          <w:color w:val="000000" w:themeColor="text1"/>
        </w:rPr>
        <w:pPrChange w:id="211" w:author="Subbag Hukum" w:date="2024-10-03T16:36:00Z">
          <w:pPr>
            <w:pStyle w:val="NormalWeb"/>
            <w:numPr>
              <w:numId w:val="1"/>
            </w:numPr>
            <w:tabs>
              <w:tab w:val="left" w:pos="851"/>
            </w:tabs>
            <w:spacing w:before="0" w:beforeAutospacing="0" w:after="0" w:afterAutospacing="0" w:line="312" w:lineRule="auto"/>
            <w:ind w:left="1211" w:hanging="360"/>
            <w:jc w:val="both"/>
          </w:pPr>
        </w:pPrChange>
      </w:pPr>
      <w:ins w:id="212" w:author="Subbag Hukum" w:date="2024-10-03T16:36:00Z">
        <w:r>
          <w:rPr>
            <w:color w:val="000000" w:themeColor="text1"/>
          </w:rPr>
          <w:fldChar w:fldCharType="begin"/>
        </w:r>
        <w:r>
          <w:rPr>
            <w:color w:val="000000" w:themeColor="text1"/>
          </w:rPr>
          <w:instrText xml:space="preserve"> HYPERLINK "</w:instrText>
        </w:r>
        <w:r w:rsidRPr="00AC04BF">
          <w:rPr>
            <w:color w:val="000000" w:themeColor="text1"/>
          </w:rPr>
          <w:instrText>https://pekanbaru.tribunnews.com/2024/09/06/tersisa-waktu-empat-bulan-bapenda-kota-pekanbaru-genjot-pajak-daerah-33-persen-lagi</w:instrText>
        </w:r>
        <w:r>
          <w:rPr>
            <w:color w:val="000000" w:themeColor="text1"/>
          </w:rPr>
          <w:instrText xml:space="preserve">" </w:instrText>
        </w:r>
        <w:r>
          <w:rPr>
            <w:color w:val="000000" w:themeColor="text1"/>
          </w:rPr>
          <w:fldChar w:fldCharType="separate"/>
        </w:r>
        <w:r w:rsidRPr="00551883">
          <w:rPr>
            <w:rStyle w:val="Hyperlink"/>
          </w:rPr>
          <w:t>https://pekanbaru.tribunnews.com/2024/09/06/tersisa-waktu-empat-bulan-bapenda-kota-pekanbaru-genjot-pajak-daerah-33-persen-lagi</w:t>
        </w:r>
        <w:r>
          <w:rPr>
            <w:color w:val="000000" w:themeColor="text1"/>
          </w:rPr>
          <w:fldChar w:fldCharType="end"/>
        </w:r>
        <w:r>
          <w:rPr>
            <w:color w:val="000000" w:themeColor="text1"/>
            <w:lang w:val="id-ID"/>
          </w:rPr>
          <w:t>, “Tersisa Waktu Empat Bulan, Bapenda Kota Pekanbaru Genjot Pajak Daerah 33 Persen Lagi</w:t>
        </w:r>
      </w:ins>
      <w:ins w:id="213" w:author="Subbag Hukum" w:date="2024-10-03T16:37:00Z">
        <w:r>
          <w:rPr>
            <w:color w:val="000000" w:themeColor="text1"/>
            <w:lang w:val="id-ID"/>
          </w:rPr>
          <w:t>”, 6 September 2024;</w:t>
        </w:r>
      </w:ins>
      <w:ins w:id="214" w:author="Subbag Hukum" w:date="2024-10-04T10:55:00Z">
        <w:r w:rsidR="00C513D7">
          <w:rPr>
            <w:color w:val="000000" w:themeColor="text1"/>
            <w:lang w:val="id-ID"/>
          </w:rPr>
          <w:t xml:space="preserve"> dan</w:t>
        </w:r>
      </w:ins>
    </w:p>
    <w:p w:rsidR="00E03419" w:rsidRPr="00C513D7" w:rsidRDefault="00C513D7">
      <w:pPr>
        <w:pStyle w:val="NormalWeb"/>
        <w:numPr>
          <w:ilvl w:val="0"/>
          <w:numId w:val="1"/>
        </w:numPr>
        <w:spacing w:before="0" w:beforeAutospacing="0" w:after="0" w:afterAutospacing="0" w:line="312" w:lineRule="auto"/>
        <w:ind w:left="426" w:hanging="426"/>
        <w:jc w:val="both"/>
        <w:rPr>
          <w:ins w:id="215" w:author="Subbag Hukum" w:date="2024-09-30T16:05:00Z"/>
          <w:color w:val="000000" w:themeColor="text1"/>
          <w:rPrChange w:id="216" w:author="Subbag Hukum" w:date="2024-10-04T10:55:00Z">
            <w:rPr>
              <w:ins w:id="217" w:author="Subbag Hukum" w:date="2024-09-30T16:05:00Z"/>
              <w:color w:val="000000" w:themeColor="text1"/>
              <w:lang w:val="id-ID"/>
            </w:rPr>
          </w:rPrChange>
        </w:rPr>
        <w:pPrChange w:id="218" w:author="Subbag Hukum" w:date="2024-10-04T10:55:00Z">
          <w:pPr>
            <w:spacing w:after="0" w:line="312" w:lineRule="auto"/>
            <w:jc w:val="both"/>
          </w:pPr>
        </w:pPrChange>
      </w:pPr>
      <w:ins w:id="219" w:author="Subbag Hukum" w:date="2024-10-04T10:55:00Z">
        <w:r>
          <w:rPr>
            <w:color w:val="000000" w:themeColor="text1"/>
          </w:rPr>
          <w:fldChar w:fldCharType="begin"/>
        </w:r>
        <w:r>
          <w:rPr>
            <w:color w:val="000000" w:themeColor="text1"/>
          </w:rPr>
          <w:instrText xml:space="preserve"> HYPERLINK "</w:instrText>
        </w:r>
      </w:ins>
      <w:ins w:id="220" w:author="Subbag Hukum" w:date="2024-10-04T10:54:00Z">
        <w:r w:rsidRPr="00C513D7">
          <w:rPr>
            <w:color w:val="000000" w:themeColor="text1"/>
          </w:rPr>
          <w:instrText>https://www.pekanbaru.go.id/p/news/bapenda-pekanbaru-sudah-kumpulkan-pad-pajak-sebesar-rprp572-miliar</w:instrText>
        </w:r>
      </w:ins>
      <w:ins w:id="221" w:author="Subbag Hukum" w:date="2024-10-04T10:55:00Z">
        <w:r>
          <w:rPr>
            <w:color w:val="000000" w:themeColor="text1"/>
          </w:rPr>
          <w:instrText xml:space="preserve">" </w:instrText>
        </w:r>
        <w:r>
          <w:rPr>
            <w:color w:val="000000" w:themeColor="text1"/>
          </w:rPr>
          <w:fldChar w:fldCharType="separate"/>
        </w:r>
      </w:ins>
      <w:ins w:id="222" w:author="Subbag Hukum" w:date="2024-10-04T10:54:00Z">
        <w:r w:rsidRPr="00143E54">
          <w:rPr>
            <w:rStyle w:val="Hyperlink"/>
          </w:rPr>
          <w:t>https://www.pekanbaru.go.id/p/news/bapenda-pekanbaru-sudah-kumpulkan-pad-pajak-sebesar-rprp572-miliar</w:t>
        </w:r>
      </w:ins>
      <w:ins w:id="223" w:author="Subbag Hukum" w:date="2024-10-04T10:55:00Z">
        <w:r>
          <w:rPr>
            <w:color w:val="000000" w:themeColor="text1"/>
          </w:rPr>
          <w:fldChar w:fldCharType="end"/>
        </w:r>
        <w:r>
          <w:rPr>
            <w:color w:val="000000" w:themeColor="text1"/>
            <w:lang w:val="id-ID"/>
          </w:rPr>
          <w:t>, “Bapenda Pekanbaru Sudah Kumpulkan PAD Pajak Sebesar Rp572 Miliar”, 5 September 2024.</w:t>
        </w:r>
      </w:ins>
    </w:p>
    <w:p w:rsidR="00E71B22" w:rsidRPr="00E71B22" w:rsidDel="00400A0B" w:rsidRDefault="00C96AB9">
      <w:pPr>
        <w:pStyle w:val="NormalWeb"/>
        <w:spacing w:before="0" w:beforeAutospacing="0" w:after="0" w:afterAutospacing="0" w:line="312" w:lineRule="auto"/>
        <w:ind w:left="426"/>
        <w:jc w:val="both"/>
        <w:rPr>
          <w:ins w:id="224" w:author="YUNIATI SILITONGA" w:date="2024-08-29T11:12:00Z"/>
          <w:del w:id="225" w:author="Subbag Hukum" w:date="2024-09-25T13:34:00Z"/>
          <w:color w:val="000000" w:themeColor="text1"/>
          <w:rPrChange w:id="226" w:author="YUNIATI SILITONGA" w:date="2024-08-29T11:12:00Z">
            <w:rPr>
              <w:ins w:id="227" w:author="YUNIATI SILITONGA" w:date="2024-08-29T11:12:00Z"/>
              <w:del w:id="228" w:author="Subbag Hukum" w:date="2024-09-25T13:34:00Z"/>
              <w:u w:val="single"/>
            </w:rPr>
          </w:rPrChange>
        </w:rPr>
        <w:pPrChange w:id="229" w:author="Subbag Hukum" w:date="2024-09-30T16:05:00Z">
          <w:pPr>
            <w:pStyle w:val="NormalWeb"/>
            <w:numPr>
              <w:numId w:val="1"/>
            </w:numPr>
            <w:tabs>
              <w:tab w:val="left" w:pos="851"/>
            </w:tabs>
            <w:spacing w:before="0" w:beforeAutospacing="0" w:after="0" w:afterAutospacing="0" w:line="312" w:lineRule="auto"/>
            <w:ind w:left="1211" w:hanging="360"/>
            <w:jc w:val="both"/>
          </w:pPr>
        </w:pPrChange>
      </w:pPr>
      <w:ins w:id="230" w:author="YUNIATI SILITONGA" w:date="2024-08-29T15:35:00Z">
        <w:del w:id="231" w:author="Subbag Hukum" w:date="2024-09-25T13:34:00Z">
          <w:r w:rsidDel="00400A0B">
            <w:rPr>
              <w:u w:val="single"/>
            </w:rPr>
            <w:fldChar w:fldCharType="begin"/>
          </w:r>
          <w:r w:rsidDel="00400A0B">
            <w:rPr>
              <w:u w:val="single"/>
            </w:rPr>
            <w:delInstrText xml:space="preserve"> HYPERLINK "</w:delInstrText>
          </w:r>
          <w:r w:rsidRPr="00C96AB9" w:rsidDel="00400A0B">
            <w:rPr>
              <w:u w:val="single"/>
            </w:rPr>
            <w:delInstrText>https://betuah.com/read/detail/9529/naik-rp26-miliar-rapbd-pekanbaru-2025-disepakati-sebesar-rp3020-triliun</w:delInstrText>
          </w:r>
          <w:r w:rsidDel="00400A0B">
            <w:rPr>
              <w:u w:val="single"/>
            </w:rPr>
            <w:delInstrText xml:space="preserve">" </w:delInstrText>
          </w:r>
          <w:r w:rsidDel="00400A0B">
            <w:rPr>
              <w:u w:val="single"/>
            </w:rPr>
            <w:fldChar w:fldCharType="separate"/>
          </w:r>
          <w:r w:rsidRPr="00A62675" w:rsidDel="00400A0B">
            <w:rPr>
              <w:rStyle w:val="Hyperlink"/>
            </w:rPr>
            <w:delText>https://betuah.com/read/detail/9529/naik-rp26-miliar-rapbd-pekanbaru-2025-disepakati-sebesar-rp3020-triliun</w:delText>
          </w:r>
          <w:r w:rsidDel="00400A0B">
            <w:rPr>
              <w:u w:val="single"/>
            </w:rPr>
            <w:fldChar w:fldCharType="end"/>
          </w:r>
          <w:r w:rsidDel="00400A0B">
            <w:rPr>
              <w:u w:val="single"/>
            </w:rPr>
            <w:delText>,</w:delText>
          </w:r>
          <w:r w:rsidRPr="00C96AB9" w:rsidDel="00400A0B">
            <w:rPr>
              <w:rPrChange w:id="232" w:author="YUNIATI SILITONGA" w:date="2024-08-29T15:35:00Z">
                <w:rPr>
                  <w:u w:val="single"/>
                </w:rPr>
              </w:rPrChange>
            </w:rPr>
            <w:delText xml:space="preserve"> </w:delText>
          </w:r>
        </w:del>
      </w:ins>
      <w:ins w:id="233" w:author="YUNIATI SILITONGA" w:date="2024-08-29T11:12:00Z">
        <w:del w:id="234" w:author="Subbag Hukum" w:date="2024-09-25T13:34:00Z">
          <w:r w:rsidR="00E71B22" w:rsidRPr="0026611A" w:rsidDel="00400A0B">
            <w:delText>“</w:delText>
          </w:r>
        </w:del>
      </w:ins>
      <w:ins w:id="235" w:author="YUNIATI SILITONGA" w:date="2024-08-29T15:35:00Z">
        <w:del w:id="236" w:author="Subbag Hukum" w:date="2024-09-25T13:34:00Z">
          <w:r w:rsidRPr="00C96AB9" w:rsidDel="00400A0B">
            <w:delText>Naik Rp26 Miliar, R-APBD Pekanbaru 2025 Disepakati Sebesar Rp3,020 Triliun</w:delText>
          </w:r>
        </w:del>
      </w:ins>
      <w:ins w:id="237" w:author="YUNIATI SILITONGA" w:date="2024-08-29T11:12:00Z">
        <w:del w:id="238" w:author="Subbag Hukum" w:date="2024-09-25T13:34:00Z">
          <w:r w:rsidR="00E71B22" w:rsidRPr="00D61C5B" w:rsidDel="00400A0B">
            <w:delText xml:space="preserve">”, </w:delText>
          </w:r>
          <w:r w:rsidR="00E71B22" w:rsidRPr="0026611A" w:rsidDel="00400A0B">
            <w:delText xml:space="preserve"> </w:delText>
          </w:r>
        </w:del>
      </w:ins>
      <w:ins w:id="239" w:author="YUNIATI SILITONGA" w:date="2024-08-29T14:59:00Z">
        <w:del w:id="240" w:author="Subbag Hukum" w:date="2024-09-25T13:34:00Z">
          <w:r w:rsidR="001249A3" w:rsidDel="00400A0B">
            <w:delText>2</w:delText>
          </w:r>
        </w:del>
      </w:ins>
      <w:ins w:id="241" w:author="YUNIATI SILITONGA" w:date="2024-08-29T15:35:00Z">
        <w:del w:id="242" w:author="Subbag Hukum" w:date="2024-09-25T13:34:00Z">
          <w:r w:rsidDel="00400A0B">
            <w:delText>9</w:delText>
          </w:r>
        </w:del>
      </w:ins>
      <w:ins w:id="243" w:author="YUNIATI SILITONGA" w:date="2024-08-29T11:12:00Z">
        <w:del w:id="244" w:author="Subbag Hukum" w:date="2024-09-25T13:34:00Z">
          <w:r w:rsidR="00E71B22" w:rsidDel="00400A0B">
            <w:delText xml:space="preserve"> Agustus </w:delText>
          </w:r>
          <w:r w:rsidR="00E71B22" w:rsidRPr="0026611A" w:rsidDel="00400A0B">
            <w:delText>2024;</w:delText>
          </w:r>
        </w:del>
      </w:ins>
    </w:p>
    <w:p w:rsidR="00922D5A" w:rsidRPr="00C96AB9" w:rsidDel="00400A0B" w:rsidRDefault="00C96AB9">
      <w:pPr>
        <w:pStyle w:val="NormalWeb"/>
        <w:spacing w:before="0" w:beforeAutospacing="0" w:after="0" w:afterAutospacing="0" w:line="312" w:lineRule="auto"/>
        <w:ind w:left="426"/>
        <w:jc w:val="both"/>
        <w:rPr>
          <w:ins w:id="245" w:author="YUNIATI SILITONGA" w:date="2024-08-29T15:36:00Z"/>
          <w:del w:id="246" w:author="Subbag Hukum" w:date="2024-09-25T13:34:00Z"/>
          <w:color w:val="000000" w:themeColor="text1"/>
          <w:rPrChange w:id="247" w:author="YUNIATI SILITONGA" w:date="2024-08-29T15:36:00Z">
            <w:rPr>
              <w:ins w:id="248" w:author="YUNIATI SILITONGA" w:date="2024-08-29T15:36:00Z"/>
              <w:del w:id="249" w:author="Subbag Hukum" w:date="2024-09-25T13:34:00Z"/>
            </w:rPr>
          </w:rPrChange>
        </w:rPr>
        <w:pPrChange w:id="250" w:author="Subbag Hukum" w:date="2024-09-30T16:05:00Z">
          <w:pPr>
            <w:pStyle w:val="NormalWeb"/>
            <w:numPr>
              <w:numId w:val="1"/>
            </w:numPr>
            <w:spacing w:before="0" w:beforeAutospacing="0" w:after="0" w:afterAutospacing="0" w:line="312" w:lineRule="auto"/>
            <w:ind w:left="426" w:hanging="426"/>
            <w:jc w:val="both"/>
          </w:pPr>
        </w:pPrChange>
      </w:pPr>
      <w:ins w:id="251" w:author="YUNIATI SILITONGA" w:date="2024-08-29T15:36:00Z">
        <w:del w:id="252" w:author="Subbag Hukum" w:date="2024-09-25T13:34:00Z">
          <w:r w:rsidDel="00400A0B">
            <w:rPr>
              <w:u w:val="single"/>
            </w:rPr>
            <w:fldChar w:fldCharType="begin"/>
          </w:r>
          <w:r w:rsidDel="00400A0B">
            <w:rPr>
              <w:u w:val="single"/>
            </w:rPr>
            <w:delInstrText xml:space="preserve"> HYPERLINK "</w:delInstrText>
          </w:r>
          <w:r w:rsidRPr="00C96AB9" w:rsidDel="00400A0B">
            <w:rPr>
              <w:u w:val="single"/>
            </w:rPr>
            <w:delInstrText>https://www.riaumandiri.co/read/detail/117059/kuappas-disepakati-apbd-pekanbaru-2025-diprediksi-302-triliun</w:delInstrText>
          </w:r>
          <w:r w:rsidDel="00400A0B">
            <w:rPr>
              <w:u w:val="single"/>
            </w:rPr>
            <w:delInstrText xml:space="preserve">" </w:delInstrText>
          </w:r>
          <w:r w:rsidDel="00400A0B">
            <w:rPr>
              <w:u w:val="single"/>
            </w:rPr>
            <w:fldChar w:fldCharType="separate"/>
          </w:r>
          <w:r w:rsidRPr="00A62675" w:rsidDel="00400A0B">
            <w:rPr>
              <w:rStyle w:val="Hyperlink"/>
            </w:rPr>
            <w:delText>https://www.riaumandiri.co/read/detail/117059/kuappas-disepakati-apbd-pekanbaru-2025-diprediksi-302-triliun</w:delText>
          </w:r>
          <w:r w:rsidDel="00400A0B">
            <w:rPr>
              <w:u w:val="single"/>
            </w:rPr>
            <w:fldChar w:fldCharType="end"/>
          </w:r>
          <w:r w:rsidDel="00400A0B">
            <w:rPr>
              <w:u w:val="single"/>
            </w:rPr>
            <w:delText>,</w:delText>
          </w:r>
          <w:r w:rsidRPr="00C96AB9" w:rsidDel="00400A0B">
            <w:rPr>
              <w:rPrChange w:id="253" w:author="YUNIATI SILITONGA" w:date="2024-08-29T15:36:00Z">
                <w:rPr>
                  <w:u w:val="single"/>
                </w:rPr>
              </w:rPrChange>
            </w:rPr>
            <w:delText xml:space="preserve"> </w:delText>
          </w:r>
        </w:del>
      </w:ins>
      <w:ins w:id="254" w:author="YUNIATI SILITONGA" w:date="2024-06-13T10:59:00Z">
        <w:del w:id="255" w:author="Subbag Hukum" w:date="2024-09-25T13:34:00Z">
          <w:r w:rsidR="00922D5A" w:rsidRPr="00D61C5B" w:rsidDel="00400A0B">
            <w:rPr>
              <w:rPrChange w:id="256" w:author="YUNIATI SILITONGA" w:date="2024-06-13T12:58:00Z">
                <w:rPr>
                  <w:u w:val="single"/>
                </w:rPr>
              </w:rPrChange>
            </w:rPr>
            <w:delText>“</w:delText>
          </w:r>
        </w:del>
      </w:ins>
      <w:ins w:id="257" w:author="YUNIATI SILITONGA" w:date="2024-08-29T15:36:00Z">
        <w:del w:id="258" w:author="Subbag Hukum" w:date="2024-09-25T13:34:00Z">
          <w:r w:rsidRPr="00C96AB9" w:rsidDel="00400A0B">
            <w:delText>KUA-PPAS Disepakati, APBD Pekanbaru 2025 Diprediksi 3,02 Triliun</w:delText>
          </w:r>
        </w:del>
      </w:ins>
      <w:ins w:id="259" w:author="YUNIATI SILITONGA" w:date="2024-06-13T10:59:00Z">
        <w:del w:id="260" w:author="Subbag Hukum" w:date="2024-09-25T13:34:00Z">
          <w:r w:rsidR="00E71B22" w:rsidDel="00400A0B">
            <w:delText>”</w:delText>
          </w:r>
        </w:del>
      </w:ins>
      <w:ins w:id="261" w:author="YUNIATI SILITONGA" w:date="2024-08-29T11:11:00Z">
        <w:del w:id="262" w:author="Subbag Hukum" w:date="2024-09-25T13:34:00Z">
          <w:r w:rsidR="001249A3" w:rsidDel="00400A0B">
            <w:delText>, 2</w:delText>
          </w:r>
        </w:del>
      </w:ins>
      <w:ins w:id="263" w:author="YUNIATI SILITONGA" w:date="2024-08-29T15:36:00Z">
        <w:del w:id="264" w:author="Subbag Hukum" w:date="2024-09-25T13:34:00Z">
          <w:r w:rsidDel="00400A0B">
            <w:delText>9</w:delText>
          </w:r>
        </w:del>
      </w:ins>
      <w:ins w:id="265" w:author="YUNIATI SILITONGA" w:date="2024-08-29T11:11:00Z">
        <w:del w:id="266" w:author="Subbag Hukum" w:date="2024-09-25T13:34:00Z">
          <w:r w:rsidR="00E71B22" w:rsidDel="00400A0B">
            <w:delText xml:space="preserve"> Agustus </w:delText>
          </w:r>
        </w:del>
      </w:ins>
      <w:ins w:id="267" w:author="YUNIATI SILITONGA" w:date="2024-06-13T11:00:00Z">
        <w:del w:id="268" w:author="Subbag Hukum" w:date="2024-09-25T13:34:00Z">
          <w:r w:rsidR="00922D5A" w:rsidRPr="00D61C5B" w:rsidDel="00400A0B">
            <w:rPr>
              <w:rPrChange w:id="269" w:author="YUNIATI SILITONGA" w:date="2024-06-13T12:58:00Z">
                <w:rPr>
                  <w:u w:val="single"/>
                </w:rPr>
              </w:rPrChange>
            </w:rPr>
            <w:delText>2024</w:delText>
          </w:r>
        </w:del>
      </w:ins>
      <w:ins w:id="270" w:author="YUNIATI SILITONGA" w:date="2024-08-29T15:36:00Z">
        <w:del w:id="271" w:author="Subbag Hukum" w:date="2024-09-25T13:34:00Z">
          <w:r w:rsidDel="00400A0B">
            <w:delText>; dan</w:delText>
          </w:r>
        </w:del>
      </w:ins>
    </w:p>
    <w:p w:rsidR="00C96AB9" w:rsidRPr="00D61C5B" w:rsidDel="00400A0B" w:rsidRDefault="00C96AB9">
      <w:pPr>
        <w:pStyle w:val="NormalWeb"/>
        <w:spacing w:before="0" w:beforeAutospacing="0" w:after="0" w:afterAutospacing="0" w:line="312" w:lineRule="auto"/>
        <w:ind w:left="426"/>
        <w:jc w:val="both"/>
        <w:rPr>
          <w:ins w:id="272" w:author="YUNIATI SILITONGA" w:date="2024-06-13T11:00:00Z"/>
          <w:del w:id="273" w:author="Subbag Hukum" w:date="2024-09-25T13:34:00Z"/>
          <w:color w:val="000000" w:themeColor="text1"/>
          <w:rPrChange w:id="274" w:author="YUNIATI SILITONGA" w:date="2024-06-13T12:58:00Z">
            <w:rPr>
              <w:ins w:id="275" w:author="YUNIATI SILITONGA" w:date="2024-06-13T11:00:00Z"/>
              <w:del w:id="276" w:author="Subbag Hukum" w:date="2024-09-25T13:34:00Z"/>
              <w:u w:val="single"/>
            </w:rPr>
          </w:rPrChange>
        </w:rPr>
        <w:pPrChange w:id="277" w:author="Subbag Hukum" w:date="2024-09-30T16:05:00Z">
          <w:pPr>
            <w:pStyle w:val="NormalWeb"/>
            <w:numPr>
              <w:numId w:val="1"/>
            </w:numPr>
            <w:spacing w:before="0" w:beforeAutospacing="0" w:after="0" w:afterAutospacing="0" w:line="312" w:lineRule="auto"/>
            <w:ind w:left="426" w:hanging="426"/>
            <w:jc w:val="both"/>
          </w:pPr>
        </w:pPrChange>
      </w:pPr>
      <w:ins w:id="278" w:author="YUNIATI SILITONGA" w:date="2024-08-29T15:36:00Z">
        <w:del w:id="279" w:author="Subbag Hukum" w:date="2024-09-25T13:34:00Z">
          <w:r w:rsidDel="00400A0B">
            <w:rPr>
              <w:color w:val="000000" w:themeColor="text1"/>
            </w:rPr>
            <w:fldChar w:fldCharType="begin"/>
          </w:r>
          <w:r w:rsidDel="00400A0B">
            <w:rPr>
              <w:color w:val="000000" w:themeColor="text1"/>
            </w:rPr>
            <w:delInstrText xml:space="preserve"> HYPERLINK "</w:delInstrText>
          </w:r>
          <w:r w:rsidRPr="00C96AB9" w:rsidDel="00400A0B">
            <w:rPr>
              <w:color w:val="000000" w:themeColor="text1"/>
            </w:rPr>
            <w:delInstrText>https://www.pekanbaru.go.id/p/news/pemko-pekanbaru-dan-dprd-mou-kua-ppas-r-apbd-2025</w:delInstrText>
          </w:r>
          <w:r w:rsidDel="00400A0B">
            <w:rPr>
              <w:color w:val="000000" w:themeColor="text1"/>
            </w:rPr>
            <w:delInstrText xml:space="preserve">" </w:delInstrText>
          </w:r>
          <w:r w:rsidDel="00400A0B">
            <w:rPr>
              <w:color w:val="000000" w:themeColor="text1"/>
            </w:rPr>
            <w:fldChar w:fldCharType="separate"/>
          </w:r>
          <w:r w:rsidRPr="00A62675" w:rsidDel="00400A0B">
            <w:rPr>
              <w:rStyle w:val="Hyperlink"/>
            </w:rPr>
            <w:delText>https://www.pekanbaru.go.id/p/news/pemko-pekanbaru-dan-dprd-mou-kua-ppas-r-apbd-2025</w:delText>
          </w:r>
          <w:r w:rsidDel="00400A0B">
            <w:rPr>
              <w:color w:val="000000" w:themeColor="text1"/>
            </w:rPr>
            <w:fldChar w:fldCharType="end"/>
          </w:r>
          <w:r w:rsidDel="00400A0B">
            <w:rPr>
              <w:color w:val="000000" w:themeColor="text1"/>
            </w:rPr>
            <w:delText>, “</w:delText>
          </w:r>
          <w:r w:rsidRPr="00C96AB9" w:rsidDel="00400A0B">
            <w:rPr>
              <w:color w:val="000000" w:themeColor="text1"/>
            </w:rPr>
            <w:delText>Pemko Pekanbaru dan DPRD MoU KUA-PPAS R-APBD 2025</w:delText>
          </w:r>
          <w:r w:rsidDel="00400A0B">
            <w:rPr>
              <w:color w:val="000000" w:themeColor="text1"/>
            </w:rPr>
            <w:delText>”</w:delText>
          </w:r>
        </w:del>
      </w:ins>
      <w:ins w:id="280" w:author="YUNIATI SILITONGA" w:date="2024-08-29T15:37:00Z">
        <w:del w:id="281" w:author="Subbag Hukum" w:date="2024-09-25T13:34:00Z">
          <w:r w:rsidDel="00400A0B">
            <w:rPr>
              <w:color w:val="000000" w:themeColor="text1"/>
            </w:rPr>
            <w:delText xml:space="preserve">, </w:delText>
          </w:r>
          <w:r w:rsidDel="00400A0B">
            <w:delText xml:space="preserve">29 Agustus </w:delText>
          </w:r>
          <w:r w:rsidRPr="0026611A" w:rsidDel="00400A0B">
            <w:delText>2024</w:delText>
          </w:r>
          <w:r w:rsidDel="00400A0B">
            <w:delText>.</w:delText>
          </w:r>
        </w:del>
      </w:ins>
    </w:p>
    <w:p w:rsidR="001C536E" w:rsidRPr="00F62BBF" w:rsidDel="00F62BBF" w:rsidRDefault="001C536E">
      <w:pPr>
        <w:pStyle w:val="NormalWeb"/>
        <w:spacing w:before="0" w:beforeAutospacing="0" w:after="0" w:afterAutospacing="0" w:line="312" w:lineRule="auto"/>
        <w:ind w:left="426"/>
        <w:jc w:val="both"/>
        <w:rPr>
          <w:del w:id="282" w:author="YUNIATI SILITONGA" w:date="2024-04-03T13:22:00Z"/>
          <w:color w:val="000000" w:themeColor="text1"/>
          <w:rPrChange w:id="283" w:author="YUNIATI SILITONGA" w:date="2024-04-03T13:22:00Z">
            <w:rPr>
              <w:del w:id="284" w:author="YUNIATI SILITONGA" w:date="2024-04-03T13:22:00Z"/>
            </w:rPr>
          </w:rPrChange>
        </w:rPr>
        <w:pPrChange w:id="285" w:author="Subbag Hukum" w:date="2024-09-30T16:05:00Z">
          <w:pPr>
            <w:pStyle w:val="NormalWeb"/>
            <w:numPr>
              <w:numId w:val="1"/>
            </w:numPr>
            <w:tabs>
              <w:tab w:val="left" w:pos="851"/>
            </w:tabs>
            <w:spacing w:before="0" w:beforeAutospacing="0" w:after="0" w:afterAutospacing="0" w:line="312" w:lineRule="auto"/>
            <w:ind w:left="426" w:hanging="426"/>
            <w:jc w:val="both"/>
          </w:pPr>
        </w:pPrChange>
      </w:pPr>
      <w:del w:id="286" w:author="YUNIATI SILITONGA" w:date="2024-04-03T13:21:00Z">
        <w:r w:rsidRPr="001C536E" w:rsidDel="00F62BBF">
          <w:rPr>
            <w:u w:val="single"/>
          </w:rPr>
          <w:delText xml:space="preserve">https://bkd.riau.go.id/berita/thr-dan-gaji-ke-13-asn-di-lingkungan-pemprov-riau-segera-akan-dibayarkan/ </w:delText>
        </w:r>
      </w:del>
      <w:del w:id="287" w:author="YUNIATI SILITONGA" w:date="2024-06-13T10:59:00Z">
        <w:r w:rsidRPr="001C536E" w:rsidDel="00922D5A">
          <w:rPr>
            <w:color w:val="000000" w:themeColor="text1"/>
          </w:rPr>
          <w:delText>(</w:delText>
        </w:r>
      </w:del>
      <w:del w:id="288" w:author="YUNIATI SILITONGA" w:date="2024-04-03T13:21:00Z">
        <w:r w:rsidRPr="001C536E" w:rsidDel="00F62BBF">
          <w:rPr>
            <w:color w:val="000000" w:themeColor="text1"/>
          </w:rPr>
          <w:delText>25</w:delText>
        </w:r>
      </w:del>
      <w:del w:id="289" w:author="YUNIATI SILITONGA" w:date="2024-06-13T10:59:00Z">
        <w:r w:rsidRPr="001C536E" w:rsidDel="00922D5A">
          <w:rPr>
            <w:color w:val="000000" w:themeColor="text1"/>
          </w:rPr>
          <w:delText>/</w:delText>
        </w:r>
      </w:del>
      <w:del w:id="290" w:author="YUNIATI SILITONGA" w:date="2024-04-03T13:21:00Z">
        <w:r w:rsidRPr="001C536E" w:rsidDel="00F62BBF">
          <w:rPr>
            <w:color w:val="000000" w:themeColor="text1"/>
          </w:rPr>
          <w:delText>03</w:delText>
        </w:r>
      </w:del>
      <w:del w:id="291" w:author="YUNIATI SILITONGA" w:date="2024-06-13T10:59:00Z">
        <w:r w:rsidRPr="001C536E" w:rsidDel="00922D5A">
          <w:rPr>
            <w:color w:val="000000" w:themeColor="text1"/>
          </w:rPr>
          <w:delText>/24)</w:delText>
        </w:r>
        <w:r w:rsidR="000754F0" w:rsidDel="00922D5A">
          <w:rPr>
            <w:color w:val="000000" w:themeColor="text1"/>
          </w:rPr>
          <w:delText>;</w:delText>
        </w:r>
      </w:del>
    </w:p>
    <w:p w:rsidR="00B27C5B" w:rsidRPr="00903B82" w:rsidDel="001249A3" w:rsidRDefault="00113457">
      <w:pPr>
        <w:pStyle w:val="NormalWeb"/>
        <w:spacing w:before="0" w:beforeAutospacing="0" w:after="0" w:afterAutospacing="0" w:line="312" w:lineRule="auto"/>
        <w:ind w:left="426"/>
        <w:jc w:val="both"/>
        <w:rPr>
          <w:del w:id="292" w:author="YUNIATI SILITONGA" w:date="2024-08-29T15:00:00Z"/>
          <w:color w:val="000000" w:themeColor="text1"/>
          <w:rPrChange w:id="293" w:author="YUNIATI SILITONGA" w:date="2024-06-13T11:26:00Z">
            <w:rPr>
              <w:del w:id="294" w:author="YUNIATI SILITONGA" w:date="2024-08-29T15:00:00Z"/>
            </w:rPr>
          </w:rPrChange>
        </w:rPr>
        <w:pPrChange w:id="295" w:author="Subbag Hukum" w:date="2024-09-30T16:05:00Z">
          <w:pPr>
            <w:pStyle w:val="NormalWeb"/>
            <w:numPr>
              <w:numId w:val="1"/>
            </w:numPr>
            <w:tabs>
              <w:tab w:val="left" w:pos="851"/>
            </w:tabs>
            <w:spacing w:before="0" w:beforeAutospacing="0" w:after="0" w:afterAutospacing="0" w:line="312" w:lineRule="auto"/>
            <w:ind w:left="1211" w:hanging="360"/>
            <w:jc w:val="both"/>
          </w:pPr>
        </w:pPrChange>
      </w:pPr>
      <w:del w:id="296" w:author="YUNIATI SILITONGA" w:date="2024-04-03T13:22:00Z">
        <w:r w:rsidRPr="00D61C5B" w:rsidDel="00F62BBF">
          <w:rPr>
            <w:rPrChange w:id="297" w:author="YUNIATI SILITONGA" w:date="2024-06-13T12:58:00Z">
              <w:rPr>
                <w:rStyle w:val="Hyperlink"/>
                <w:color w:val="auto"/>
              </w:rPr>
            </w:rPrChange>
          </w:rPr>
          <w:fldChar w:fldCharType="begin"/>
        </w:r>
        <w:r w:rsidRPr="00D61C5B" w:rsidDel="00F62BBF">
          <w:delInstrText xml:space="preserve"> HYPERLINK "https://www.cakaplah.com/berita/baca/108935/2024/03/28/pencairan-masih-proses-pemprov-riau-siapkan-rp170-miliar-untuk-thr-asn-dan" </w:delInstrText>
        </w:r>
        <w:r w:rsidRPr="00D61C5B" w:rsidDel="00F62BBF">
          <w:rPr>
            <w:rPrChange w:id="298" w:author="YUNIATI SILITONGA" w:date="2024-06-13T12:58:00Z">
              <w:rPr>
                <w:rStyle w:val="Hyperlink"/>
                <w:color w:val="auto"/>
              </w:rPr>
            </w:rPrChange>
          </w:rPr>
          <w:fldChar w:fldCharType="separate"/>
        </w:r>
        <w:r w:rsidR="000754F0" w:rsidRPr="00D61C5B" w:rsidDel="00F62BBF">
          <w:rPr>
            <w:rStyle w:val="Hyperlink"/>
            <w:color w:val="auto"/>
            <w:u w:val="none"/>
            <w:rPrChange w:id="299" w:author="YUNIATI SILITONGA" w:date="2024-06-13T12:58:00Z">
              <w:rPr>
                <w:rStyle w:val="Hyperlink"/>
                <w:color w:val="auto"/>
              </w:rPr>
            </w:rPrChange>
          </w:rPr>
          <w:delText>https://www.cakaplah.com/berita/baca/108935/2024/03/28/pencairan-masih-proses-pemprov-riau-siapkan-rp170-miliar-untuk-thr-asn-dan</w:delText>
        </w:r>
        <w:r w:rsidRPr="00D61C5B" w:rsidDel="00F62BBF">
          <w:rPr>
            <w:rStyle w:val="Hyperlink"/>
            <w:color w:val="auto"/>
            <w:u w:val="none"/>
            <w:rPrChange w:id="300" w:author="YUNIATI SILITONGA" w:date="2024-06-13T12:58:00Z">
              <w:rPr>
                <w:rStyle w:val="Hyperlink"/>
                <w:color w:val="auto"/>
              </w:rPr>
            </w:rPrChange>
          </w:rPr>
          <w:fldChar w:fldCharType="end"/>
        </w:r>
        <w:r w:rsidR="000754F0" w:rsidRPr="00D61C5B" w:rsidDel="00F62BBF">
          <w:rPr>
            <w:rPrChange w:id="301" w:author="YUNIATI SILITONGA" w:date="2024-06-13T12:58:00Z">
              <w:rPr>
                <w:u w:val="single"/>
              </w:rPr>
            </w:rPrChange>
          </w:rPr>
          <w:delText xml:space="preserve">-pppk </w:delText>
        </w:r>
        <w:r w:rsidR="000754F0" w:rsidDel="00F62BBF">
          <w:delText>(</w:delText>
        </w:r>
        <w:r w:rsidR="00C43A8B" w:rsidRPr="000754F0" w:rsidDel="00F62BBF">
          <w:delText>28</w:delText>
        </w:r>
        <w:r w:rsidR="003C2496" w:rsidRPr="000754F0" w:rsidDel="00F62BBF">
          <w:delText>/0</w:delText>
        </w:r>
        <w:r w:rsidR="00C43A8B" w:rsidRPr="000754F0" w:rsidDel="00F62BBF">
          <w:delText>3</w:delText>
        </w:r>
        <w:r w:rsidR="003C2496" w:rsidRPr="000754F0" w:rsidDel="00F62BBF">
          <w:delText>/24)</w:delText>
        </w:r>
        <w:r w:rsidR="000754F0" w:rsidDel="00F62BBF">
          <w:delText>.</w:delText>
        </w:r>
      </w:del>
    </w:p>
    <w:p w:rsidR="002A6484" w:rsidRDefault="002A6484">
      <w:pPr>
        <w:pStyle w:val="NormalWeb"/>
        <w:spacing w:before="0" w:beforeAutospacing="0" w:after="0" w:afterAutospacing="0" w:line="312" w:lineRule="auto"/>
        <w:ind w:left="426"/>
        <w:jc w:val="both"/>
        <w:rPr>
          <w:b/>
        </w:rPr>
        <w:pPrChange w:id="302" w:author="Subbag Hukum" w:date="2024-09-30T16:05:00Z">
          <w:pPr>
            <w:spacing w:after="0" w:line="312" w:lineRule="auto"/>
            <w:jc w:val="both"/>
          </w:pPr>
        </w:pPrChange>
      </w:pPr>
    </w:p>
    <w:p w:rsidR="00AD742A" w:rsidRDefault="00B27C5B">
      <w:pPr>
        <w:spacing w:after="0" w:line="312" w:lineRule="auto"/>
        <w:jc w:val="both"/>
        <w:rPr>
          <w:rFonts w:ascii="Times New Roman" w:hAnsi="Times New Roman" w:cs="Times New Roman"/>
          <w:b/>
          <w:sz w:val="24"/>
          <w:szCs w:val="24"/>
        </w:rPr>
      </w:pPr>
      <w:proofErr w:type="spellStart"/>
      <w:r w:rsidRPr="00B27C5B">
        <w:rPr>
          <w:rFonts w:ascii="Times New Roman" w:hAnsi="Times New Roman" w:cs="Times New Roman"/>
          <w:b/>
          <w:sz w:val="24"/>
          <w:szCs w:val="24"/>
        </w:rPr>
        <w:t>Catatan</w:t>
      </w:r>
      <w:proofErr w:type="spellEnd"/>
      <w:r w:rsidRPr="00B27C5B">
        <w:rPr>
          <w:rFonts w:ascii="Times New Roman" w:hAnsi="Times New Roman" w:cs="Times New Roman"/>
          <w:b/>
          <w:sz w:val="24"/>
          <w:szCs w:val="24"/>
        </w:rPr>
        <w:t>:</w:t>
      </w:r>
    </w:p>
    <w:p w:rsidR="00AC04BF" w:rsidRDefault="00AC04BF" w:rsidP="00AC04BF">
      <w:pPr>
        <w:spacing w:after="0" w:line="312" w:lineRule="auto"/>
        <w:ind w:firstLine="720"/>
        <w:jc w:val="both"/>
        <w:rPr>
          <w:ins w:id="303" w:author="Subbag Hukum" w:date="2024-10-03T16:35:00Z"/>
          <w:rFonts w:ascii="Times New Roman" w:hAnsi="Times New Roman" w:cs="Times New Roman"/>
          <w:sz w:val="24"/>
          <w:szCs w:val="24"/>
        </w:rPr>
      </w:pPr>
      <w:proofErr w:type="spellStart"/>
      <w:ins w:id="304" w:author="Subbag Hukum" w:date="2024-10-03T16:35:00Z">
        <w:r>
          <w:rPr>
            <w:rFonts w:ascii="Times New Roman" w:hAnsi="Times New Roman" w:cs="Times New Roman"/>
            <w:sz w:val="24"/>
            <w:szCs w:val="24"/>
          </w:rPr>
          <w:t>Berdasarkan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Undang-Undang</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Nomor</w:t>
        </w:r>
        <w:proofErr w:type="spellEnd"/>
        <w:r w:rsidRPr="004318C8">
          <w:rPr>
            <w:rFonts w:ascii="Times New Roman" w:hAnsi="Times New Roman" w:cs="Times New Roman"/>
            <w:sz w:val="24"/>
            <w:szCs w:val="24"/>
            <w:lang w:val="en-ID"/>
          </w:rPr>
          <w:t xml:space="preserve"> </w:t>
        </w:r>
        <w:r>
          <w:rPr>
            <w:rFonts w:ascii="Times New Roman" w:hAnsi="Times New Roman" w:cs="Times New Roman"/>
            <w:sz w:val="24"/>
            <w:szCs w:val="24"/>
          </w:rPr>
          <w:t>1</w:t>
        </w:r>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Tahun</w:t>
        </w:r>
        <w:proofErr w:type="spellEnd"/>
        <w:r w:rsidRPr="004318C8">
          <w:rPr>
            <w:rFonts w:ascii="Times New Roman" w:hAnsi="Times New Roman" w:cs="Times New Roman"/>
            <w:sz w:val="24"/>
            <w:szCs w:val="24"/>
            <w:lang w:val="en-ID"/>
          </w:rPr>
          <w:t xml:space="preserve"> 20</w:t>
        </w:r>
        <w:r>
          <w:rPr>
            <w:rFonts w:ascii="Times New Roman" w:hAnsi="Times New Roman" w:cs="Times New Roman"/>
            <w:sz w:val="24"/>
            <w:szCs w:val="24"/>
          </w:rPr>
          <w:t>22</w:t>
        </w:r>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tentang</w:t>
        </w:r>
        <w:proofErr w:type="spellEnd"/>
        <w:r w:rsidRPr="004318C8">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Daerah</w:t>
        </w:r>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Pendapatan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Asli</w:t>
        </w:r>
        <w:proofErr w:type="spellEnd"/>
        <w:r w:rsidRPr="004318C8">
          <w:rPr>
            <w:rFonts w:ascii="Times New Roman" w:hAnsi="Times New Roman" w:cs="Times New Roman"/>
            <w:sz w:val="24"/>
            <w:szCs w:val="24"/>
            <w:lang w:val="en-ID"/>
          </w:rPr>
          <w:t xml:space="preserve"> Daerah</w:t>
        </w:r>
        <w:r>
          <w:rPr>
            <w:rFonts w:ascii="Times New Roman" w:hAnsi="Times New Roman" w:cs="Times New Roman"/>
            <w:sz w:val="24"/>
            <w:szCs w:val="24"/>
          </w:rPr>
          <w:t xml:space="preserve"> (PAD)</w:t>
        </w:r>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adalah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pendapatan</w:t>
        </w:r>
        <w:proofErr w:type="spellEnd"/>
        <w:r w:rsidRPr="004318C8">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r w:rsidRPr="004318C8">
          <w:rPr>
            <w:rFonts w:ascii="Times New Roman" w:hAnsi="Times New Roman" w:cs="Times New Roman"/>
            <w:sz w:val="24"/>
            <w:szCs w:val="24"/>
            <w:lang w:val="en-ID"/>
          </w:rPr>
          <w:t xml:space="preserve">yang </w:t>
        </w:r>
        <w:proofErr w:type="spellStart"/>
        <w:r w:rsidRPr="004318C8">
          <w:rPr>
            <w:rFonts w:ascii="Times New Roman" w:hAnsi="Times New Roman" w:cs="Times New Roman"/>
            <w:sz w:val="24"/>
            <w:szCs w:val="24"/>
            <w:lang w:val="en-ID"/>
          </w:rPr>
          <w:t>diperoleh</w:t>
        </w:r>
        <w:proofErr w:type="spellEnd"/>
        <w:r w:rsidRPr="004318C8">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lain-lain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sidRPr="004318C8">
          <w:rPr>
            <w:rFonts w:ascii="Times New Roman" w:hAnsi="Times New Roman" w:cs="Times New Roman"/>
            <w:sz w:val="24"/>
            <w:szCs w:val="24"/>
            <w:lang w:val="en-ID"/>
          </w:rPr>
          <w:t>sesuai</w:t>
        </w:r>
        <w:proofErr w:type="spellEnd"/>
        <w:r>
          <w:rPr>
            <w:rFonts w:ascii="Times New Roman" w:hAnsi="Times New Roman" w:cs="Times New Roman"/>
            <w:sz w:val="24"/>
            <w:szCs w:val="24"/>
          </w:rPr>
          <w:t xml:space="preserve"> </w:t>
        </w:r>
        <w:proofErr w:type="spellStart"/>
        <w:r w:rsidRPr="004318C8">
          <w:rPr>
            <w:rFonts w:ascii="Times New Roman" w:hAnsi="Times New Roman" w:cs="Times New Roman"/>
            <w:sz w:val="24"/>
            <w:szCs w:val="24"/>
            <w:lang w:val="en-ID"/>
          </w:rPr>
          <w:t>dengan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peraturan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perundang-undangan</w:t>
        </w:r>
        <w:proofErr w:type="spellEnd"/>
        <w:r w:rsidRPr="004318C8">
          <w:rPr>
            <w:rFonts w:ascii="Times New Roman" w:hAnsi="Times New Roman" w:cs="Times New Roman"/>
            <w:sz w:val="24"/>
            <w:szCs w:val="24"/>
            <w:lang w:val="en-ID"/>
          </w:rPr>
          <w:t>.</w:t>
        </w:r>
      </w:ins>
    </w:p>
    <w:p w:rsidR="00AC04BF" w:rsidRPr="004318C8" w:rsidRDefault="00AC04BF" w:rsidP="00AC04BF">
      <w:pPr>
        <w:spacing w:after="0" w:line="312" w:lineRule="auto"/>
        <w:ind w:firstLine="720"/>
        <w:jc w:val="both"/>
        <w:rPr>
          <w:ins w:id="305" w:author="Subbag Hukum" w:date="2024-10-03T16:35:00Z"/>
          <w:rFonts w:ascii="Times New Roman" w:hAnsi="Times New Roman" w:cs="Times New Roman"/>
          <w:sz w:val="24"/>
          <w:szCs w:val="24"/>
          <w:lang w:val="en-ID"/>
        </w:rPr>
      </w:pPr>
      <w:ins w:id="306" w:author="Subbag Hukum" w:date="2024-10-03T16:35:00Z">
        <w:r w:rsidRPr="004318C8">
          <w:rPr>
            <w:rFonts w:ascii="Times New Roman" w:hAnsi="Times New Roman" w:cs="Times New Roman"/>
            <w:sz w:val="24"/>
            <w:szCs w:val="24"/>
            <w:lang w:val="en-ID"/>
          </w:rPr>
          <w:t xml:space="preserve">PAD </w:t>
        </w:r>
        <w:proofErr w:type="spellStart"/>
        <w:r w:rsidRPr="004318C8">
          <w:rPr>
            <w:rFonts w:ascii="Times New Roman" w:hAnsi="Times New Roman" w:cs="Times New Roman"/>
            <w:sz w:val="24"/>
            <w:szCs w:val="24"/>
            <w:lang w:val="en-ID"/>
          </w:rPr>
          <w:t>merupakan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komponen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untuk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menghitung</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kemandirian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keuangan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suatu</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dalam</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melaksanakan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otonomi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Semakin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tinggi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penerimaan</w:t>
        </w:r>
        <w:proofErr w:type="spellEnd"/>
        <w:r w:rsidRPr="004318C8">
          <w:rPr>
            <w:rFonts w:ascii="Times New Roman" w:hAnsi="Times New Roman" w:cs="Times New Roman"/>
            <w:sz w:val="24"/>
            <w:szCs w:val="24"/>
            <w:lang w:val="en-ID"/>
          </w:rPr>
          <w:t xml:space="preserve"> PAD </w:t>
        </w:r>
        <w:proofErr w:type="spellStart"/>
        <w:r w:rsidRPr="004318C8">
          <w:rPr>
            <w:rFonts w:ascii="Times New Roman" w:hAnsi="Times New Roman" w:cs="Times New Roman"/>
            <w:sz w:val="24"/>
            <w:szCs w:val="24"/>
            <w:lang w:val="en-ID"/>
          </w:rPr>
          <w:t>suatu</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maka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tingkat</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kemandiriannya</w:t>
        </w:r>
        <w:proofErr w:type="spellEnd"/>
        <w:r w:rsidRPr="004318C8">
          <w:rPr>
            <w:rFonts w:ascii="Times New Roman" w:hAnsi="Times New Roman" w:cs="Times New Roman"/>
            <w:sz w:val="24"/>
            <w:szCs w:val="24"/>
            <w:lang w:val="en-ID"/>
          </w:rPr>
          <w:t xml:space="preserve"> </w:t>
        </w:r>
        <w:proofErr w:type="spellStart"/>
        <w:proofErr w:type="gramStart"/>
        <w:r w:rsidRPr="004318C8">
          <w:rPr>
            <w:rFonts w:ascii="Times New Roman" w:hAnsi="Times New Roman" w:cs="Times New Roman"/>
            <w:sz w:val="24"/>
            <w:szCs w:val="24"/>
            <w:lang w:val="en-ID"/>
          </w:rPr>
          <w:t>akan</w:t>
        </w:r>
        <w:proofErr w:type="spellEnd"/>
        <w:proofErr w:type="gram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semakin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besar</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sehingga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ketergantungan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terhadap</w:t>
        </w:r>
        <w:proofErr w:type="spellEnd"/>
        <w:r w:rsidRPr="004318C8">
          <w:rPr>
            <w:rFonts w:ascii="Times New Roman" w:hAnsi="Times New Roman" w:cs="Times New Roman"/>
            <w:sz w:val="24"/>
            <w:szCs w:val="24"/>
            <w:lang w:val="en-ID"/>
          </w:rPr>
          <w:t xml:space="preserve"> transfer </w:t>
        </w:r>
        <w:proofErr w:type="spellStart"/>
        <w:r w:rsidRPr="004318C8">
          <w:rPr>
            <w:rFonts w:ascii="Times New Roman" w:hAnsi="Times New Roman" w:cs="Times New Roman"/>
            <w:sz w:val="24"/>
            <w:szCs w:val="24"/>
            <w:lang w:val="en-ID"/>
          </w:rPr>
          <w:t>dari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pemerintah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pusat</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maupun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pemerintah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lainnya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menjadi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menurun</w:t>
        </w:r>
        <w:proofErr w:type="spellEnd"/>
        <w:r w:rsidRPr="004318C8">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p</w:t>
        </w:r>
        <w:proofErr w:type="spellStart"/>
        <w:r w:rsidRPr="004318C8">
          <w:rPr>
            <w:rFonts w:ascii="Times New Roman" w:hAnsi="Times New Roman" w:cs="Times New Roman"/>
            <w:sz w:val="24"/>
            <w:szCs w:val="24"/>
            <w:lang w:val="en-ID"/>
          </w:rPr>
          <w:t>eningkatan</w:t>
        </w:r>
        <w:proofErr w:type="spellEnd"/>
        <w:r w:rsidRPr="004318C8">
          <w:rPr>
            <w:rFonts w:ascii="Times New Roman" w:hAnsi="Times New Roman" w:cs="Times New Roman"/>
            <w:sz w:val="24"/>
            <w:szCs w:val="24"/>
            <w:lang w:val="en-ID"/>
          </w:rPr>
          <w:t xml:space="preserve"> PAD </w:t>
        </w:r>
        <w:proofErr w:type="spellStart"/>
        <w:r w:rsidRPr="004318C8">
          <w:rPr>
            <w:rFonts w:ascii="Times New Roman" w:hAnsi="Times New Roman" w:cs="Times New Roman"/>
            <w:sz w:val="24"/>
            <w:szCs w:val="24"/>
            <w:lang w:val="en-ID"/>
          </w:rPr>
          <w:t>menunjukkan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semakin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tinggi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keberhasilan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dalam</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mengelola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sumber-sumber</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penerimaan</w:t>
        </w:r>
        <w:proofErr w:type="spellEnd"/>
        <w:r w:rsidRPr="004318C8">
          <w:rPr>
            <w:rFonts w:ascii="Times New Roman" w:hAnsi="Times New Roman" w:cs="Times New Roman"/>
            <w:sz w:val="24"/>
            <w:szCs w:val="24"/>
            <w:lang w:val="en-ID"/>
          </w:rPr>
          <w:t xml:space="preserve"> di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ins>
    </w:p>
    <w:p w:rsidR="00AC04BF" w:rsidRPr="004318C8" w:rsidRDefault="00AC04BF">
      <w:pPr>
        <w:spacing w:after="0" w:line="312" w:lineRule="auto"/>
        <w:ind w:firstLine="709"/>
        <w:jc w:val="both"/>
        <w:rPr>
          <w:ins w:id="307" w:author="Subbag Hukum" w:date="2024-10-03T16:35:00Z"/>
          <w:rFonts w:ascii="Times New Roman" w:hAnsi="Times New Roman" w:cs="Times New Roman"/>
          <w:sz w:val="24"/>
          <w:szCs w:val="24"/>
          <w:lang w:val="en-ID"/>
        </w:rPr>
      </w:pPr>
      <w:proofErr w:type="gramStart"/>
      <w:ins w:id="308" w:author="Subbag Hukum" w:date="2024-10-03T16:35:00Z">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PAD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Daerah</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kontribusi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wajib</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kepada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yang </w:t>
        </w:r>
        <w:proofErr w:type="spellStart"/>
        <w:r w:rsidRPr="004318C8">
          <w:rPr>
            <w:rFonts w:ascii="Times New Roman" w:hAnsi="Times New Roman" w:cs="Times New Roman"/>
            <w:sz w:val="24"/>
            <w:szCs w:val="24"/>
            <w:lang w:val="en-ID"/>
          </w:rPr>
          <w:t>terutang</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oleh</w:t>
        </w:r>
        <w:proofErr w:type="spellEnd"/>
        <w:r w:rsidRPr="004318C8">
          <w:rPr>
            <w:rFonts w:ascii="Times New Roman" w:hAnsi="Times New Roman" w:cs="Times New Roman"/>
            <w:sz w:val="24"/>
            <w:szCs w:val="24"/>
            <w:lang w:val="en-ID"/>
          </w:rPr>
          <w:t xml:space="preserve"> orang </w:t>
        </w:r>
        <w:proofErr w:type="spellStart"/>
        <w:r w:rsidRPr="004318C8">
          <w:rPr>
            <w:rFonts w:ascii="Times New Roman" w:hAnsi="Times New Roman" w:cs="Times New Roman"/>
            <w:sz w:val="24"/>
            <w:szCs w:val="24"/>
            <w:lang w:val="en-ID"/>
          </w:rPr>
          <w:t>pribadi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atau</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badan</w:t>
        </w:r>
        <w:proofErr w:type="spellEnd"/>
        <w:r w:rsidRPr="004318C8">
          <w:rPr>
            <w:rFonts w:ascii="Times New Roman" w:hAnsi="Times New Roman" w:cs="Times New Roman"/>
            <w:sz w:val="24"/>
            <w:szCs w:val="24"/>
            <w:lang w:val="en-ID"/>
          </w:rPr>
          <w:t xml:space="preserve"> yang </w:t>
        </w:r>
        <w:proofErr w:type="spellStart"/>
        <w:r w:rsidRPr="004318C8">
          <w:rPr>
            <w:rFonts w:ascii="Times New Roman" w:hAnsi="Times New Roman" w:cs="Times New Roman"/>
            <w:sz w:val="24"/>
            <w:szCs w:val="24"/>
            <w:lang w:val="en-ID"/>
          </w:rPr>
          <w:t>bersifat</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memaksa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berdasarkan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undang-undang</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dengan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tidak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mendapatkan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imbalan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secara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langsung</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digunakan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untuk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keperluan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bagi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sebesar-besarnya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kemakmuran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rakyat</w:t>
        </w:r>
        <w:proofErr w:type="spellEnd"/>
        <w:r w:rsidRPr="004318C8">
          <w:rPr>
            <w:rFonts w:ascii="Times New Roman" w:hAnsi="Times New Roman" w:cs="Times New Roman"/>
            <w:sz w:val="24"/>
            <w:szCs w:val="24"/>
            <w:lang w:val="en-ID"/>
          </w:rPr>
          <w:t>.</w:t>
        </w:r>
        <w:proofErr w:type="gramEnd"/>
        <w:r w:rsidRPr="004318C8">
          <w:rPr>
            <w:rFonts w:ascii="Times New Roman" w:hAnsi="Times New Roman" w:cs="Times New Roman"/>
            <w:sz w:val="24"/>
            <w:szCs w:val="24"/>
            <w:lang w:val="en-ID"/>
          </w:rPr>
          <w:t xml:space="preserve"> </w:t>
        </w:r>
      </w:ins>
    </w:p>
    <w:p w:rsidR="00AC04BF" w:rsidRDefault="00AC04BF">
      <w:pPr>
        <w:spacing w:after="120" w:line="312" w:lineRule="auto"/>
        <w:ind w:firstLine="709"/>
        <w:jc w:val="both"/>
        <w:rPr>
          <w:ins w:id="309" w:author="Subbag Hukum" w:date="2024-10-03T16:35:00Z"/>
          <w:rFonts w:ascii="Times New Roman" w:hAnsi="Times New Roman" w:cs="Times New Roman"/>
          <w:sz w:val="24"/>
          <w:szCs w:val="24"/>
        </w:rPr>
        <w:pPrChange w:id="310" w:author="Subbag Hukum" w:date="2024-10-04T10:26:00Z">
          <w:pPr>
            <w:spacing w:after="0" w:line="312" w:lineRule="auto"/>
            <w:ind w:firstLine="709"/>
            <w:jc w:val="both"/>
          </w:pPr>
        </w:pPrChange>
      </w:pPr>
      <w:proofErr w:type="spellStart"/>
      <w:proofErr w:type="gramStart"/>
      <w:ins w:id="311" w:author="Subbag Hukum" w:date="2024-10-03T16:35:00Z">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Daerah </w:t>
        </w:r>
        <w:proofErr w:type="spellStart"/>
        <w:r w:rsidRPr="004318C8">
          <w:rPr>
            <w:rFonts w:ascii="Times New Roman" w:hAnsi="Times New Roman" w:cs="Times New Roman"/>
            <w:sz w:val="24"/>
            <w:szCs w:val="24"/>
            <w:lang w:val="en-ID"/>
          </w:rPr>
          <w:t>dikelola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oleh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pemerintah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provinsi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pemerintah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kabupaten</w:t>
        </w:r>
        <w:proofErr w:type="spellEnd"/>
        <w:r w:rsidRPr="004318C8">
          <w:rPr>
            <w:rFonts w:ascii="Times New Roman" w:hAnsi="Times New Roman" w:cs="Times New Roman"/>
            <w:sz w:val="24"/>
            <w:szCs w:val="24"/>
            <w:lang w:val="en-ID"/>
          </w:rPr>
          <w:t>/</w:t>
        </w:r>
        <w:proofErr w:type="spellStart"/>
        <w:r w:rsidRPr="004318C8">
          <w:rPr>
            <w:rFonts w:ascii="Times New Roman" w:hAnsi="Times New Roman" w:cs="Times New Roman"/>
            <w:sz w:val="24"/>
            <w:szCs w:val="24"/>
            <w:lang w:val="en-ID"/>
          </w:rPr>
          <w:t>kota</w:t>
        </w:r>
        <w:proofErr w:type="spellEnd"/>
        <w:r w:rsidRPr="004318C8">
          <w:rPr>
            <w:rFonts w:ascii="Times New Roman" w:hAnsi="Times New Roman" w:cs="Times New Roman"/>
            <w:sz w:val="24"/>
            <w:szCs w:val="24"/>
            <w:lang w:val="en-ID"/>
          </w:rPr>
          <w:t>.</w:t>
        </w:r>
        <w:proofErr w:type="gram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Jenis-jenis</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yang </w:t>
        </w:r>
        <w:proofErr w:type="spellStart"/>
        <w:r w:rsidRPr="004318C8">
          <w:rPr>
            <w:rFonts w:ascii="Times New Roman" w:hAnsi="Times New Roman" w:cs="Times New Roman"/>
            <w:sz w:val="24"/>
            <w:szCs w:val="24"/>
            <w:lang w:val="en-ID"/>
          </w:rPr>
          <w:t>dikelolanya</w:t>
        </w:r>
        <w:proofErr w:type="spellEnd"/>
        <w:r w:rsidRPr="004318C8">
          <w:rPr>
            <w:rFonts w:ascii="Times New Roman" w:hAnsi="Times New Roman" w:cs="Times New Roman"/>
            <w:sz w:val="24"/>
            <w:szCs w:val="24"/>
            <w:lang w:val="en-ID"/>
          </w:rPr>
          <w:t xml:space="preserve"> pun </w:t>
        </w:r>
        <w:proofErr w:type="spellStart"/>
        <w:r w:rsidRPr="004318C8">
          <w:rPr>
            <w:rFonts w:ascii="Times New Roman" w:hAnsi="Times New Roman" w:cs="Times New Roman"/>
            <w:sz w:val="24"/>
            <w:szCs w:val="24"/>
            <w:lang w:val="en-ID"/>
          </w:rPr>
          <w:t>berbeda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seperti</w:t>
        </w:r>
        <w:proofErr w:type="spellEnd"/>
        <w:r w:rsidRPr="004318C8">
          <w:rPr>
            <w:rFonts w:ascii="Times New Roman" w:hAnsi="Times New Roman" w:cs="Times New Roman"/>
            <w:sz w:val="24"/>
            <w:szCs w:val="24"/>
            <w:lang w:val="en-ID"/>
          </w:rPr>
          <w:t xml:space="preserve"> yang </w:t>
        </w:r>
        <w:proofErr w:type="spellStart"/>
        <w:r w:rsidRPr="004318C8">
          <w:rPr>
            <w:rFonts w:ascii="Times New Roman" w:hAnsi="Times New Roman" w:cs="Times New Roman"/>
            <w:sz w:val="24"/>
            <w:szCs w:val="24"/>
            <w:lang w:val="en-ID"/>
          </w:rPr>
          <w:t>ditunjukkan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pada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tabel</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berikut</w:t>
        </w:r>
        <w:proofErr w:type="spellEnd"/>
        <w:r w:rsidRPr="004318C8">
          <w:rPr>
            <w:rFonts w:ascii="Times New Roman" w:hAnsi="Times New Roman" w:cs="Times New Roman"/>
            <w:sz w:val="24"/>
            <w:szCs w:val="24"/>
            <w:lang w:val="en-ID"/>
          </w:rPr>
          <w:t>:</w:t>
        </w:r>
      </w:ins>
    </w:p>
    <w:tbl>
      <w:tblPr>
        <w:tblW w:w="881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0"/>
        <w:gridCol w:w="4437"/>
      </w:tblGrid>
      <w:tr w:rsidR="00AC04BF" w:rsidRPr="00D41C7F" w:rsidTr="004318C8">
        <w:trPr>
          <w:jc w:val="center"/>
          <w:ins w:id="312" w:author="Subbag Hukum" w:date="2024-10-03T16:35:00Z"/>
        </w:trPr>
        <w:tc>
          <w:tcPr>
            <w:tcW w:w="4380" w:type="dxa"/>
            <w:tcBorders>
              <w:top w:val="single" w:sz="4" w:space="0" w:color="auto"/>
              <w:left w:val="single" w:sz="4" w:space="0" w:color="auto"/>
              <w:bottom w:val="single" w:sz="4" w:space="0" w:color="auto"/>
              <w:right w:val="single" w:sz="4" w:space="0" w:color="auto"/>
            </w:tcBorders>
            <w:hideMark/>
          </w:tcPr>
          <w:p w:rsidR="00AC04BF" w:rsidRPr="00D41C7F" w:rsidRDefault="00AC04BF" w:rsidP="004318C8">
            <w:pPr>
              <w:spacing w:after="0" w:line="312" w:lineRule="auto"/>
              <w:jc w:val="center"/>
              <w:rPr>
                <w:ins w:id="313" w:author="Subbag Hukum" w:date="2024-10-03T16:35:00Z"/>
                <w:rFonts w:ascii="Times New Roman" w:eastAsia="Times New Roman" w:hAnsi="Times New Roman" w:cs="Times New Roman"/>
                <w:sz w:val="24"/>
                <w:szCs w:val="24"/>
              </w:rPr>
            </w:pPr>
            <w:ins w:id="314" w:author="Subbag Hukum" w:date="2024-10-03T16:35:00Z">
              <w:r w:rsidRPr="00D41C7F">
                <w:rPr>
                  <w:rFonts w:ascii="Times New Roman" w:eastAsia="Times New Roman" w:hAnsi="Times New Roman" w:cs="Times New Roman"/>
                  <w:b/>
                  <w:bCs/>
                  <w:sz w:val="24"/>
                  <w:szCs w:val="24"/>
                  <w:lang w:val="id-ID"/>
                </w:rPr>
                <w:lastRenderedPageBreak/>
                <w:t>Pajak Daerah yang Di</w:t>
              </w:r>
              <w:proofErr w:type="spellStart"/>
              <w:r>
                <w:rPr>
                  <w:rFonts w:ascii="Times New Roman" w:eastAsia="Times New Roman" w:hAnsi="Times New Roman" w:cs="Times New Roman"/>
                  <w:b/>
                  <w:bCs/>
                  <w:sz w:val="24"/>
                  <w:szCs w:val="24"/>
                </w:rPr>
                <w:t>pungut</w:t>
              </w:r>
              <w:proofErr w:type="spellEnd"/>
              <w:r w:rsidRPr="00D41C7F">
                <w:rPr>
                  <w:rFonts w:ascii="Times New Roman" w:eastAsia="Times New Roman" w:hAnsi="Times New Roman" w:cs="Times New Roman"/>
                  <w:b/>
                  <w:bCs/>
                  <w:sz w:val="24"/>
                  <w:szCs w:val="24"/>
                  <w:lang w:val="id-ID"/>
                </w:rPr>
                <w:t xml:space="preserve"> Pemerintah Provinsi</w:t>
              </w:r>
            </w:ins>
          </w:p>
        </w:tc>
        <w:tc>
          <w:tcPr>
            <w:tcW w:w="4437" w:type="dxa"/>
            <w:tcBorders>
              <w:top w:val="single" w:sz="4" w:space="0" w:color="auto"/>
              <w:left w:val="single" w:sz="4" w:space="0" w:color="auto"/>
              <w:bottom w:val="single" w:sz="4" w:space="0" w:color="auto"/>
              <w:right w:val="single" w:sz="4" w:space="0" w:color="auto"/>
            </w:tcBorders>
            <w:hideMark/>
          </w:tcPr>
          <w:p w:rsidR="00AC04BF" w:rsidRPr="00D41C7F" w:rsidRDefault="00AC04BF" w:rsidP="004318C8">
            <w:pPr>
              <w:spacing w:after="0" w:line="312" w:lineRule="auto"/>
              <w:jc w:val="center"/>
              <w:rPr>
                <w:ins w:id="315" w:author="Subbag Hukum" w:date="2024-10-03T16:35:00Z"/>
                <w:rFonts w:ascii="Times New Roman" w:eastAsia="Times New Roman" w:hAnsi="Times New Roman" w:cs="Times New Roman"/>
                <w:sz w:val="24"/>
                <w:szCs w:val="24"/>
              </w:rPr>
            </w:pPr>
            <w:ins w:id="316" w:author="Subbag Hukum" w:date="2024-10-03T16:35:00Z">
              <w:r w:rsidRPr="00D41C7F">
                <w:rPr>
                  <w:rFonts w:ascii="Times New Roman" w:eastAsia="Times New Roman" w:hAnsi="Times New Roman" w:cs="Times New Roman"/>
                  <w:b/>
                  <w:bCs/>
                  <w:sz w:val="24"/>
                  <w:szCs w:val="24"/>
                  <w:lang w:val="id-ID"/>
                </w:rPr>
                <w:t>Pajak Daerah yang Di</w:t>
              </w:r>
              <w:proofErr w:type="spellStart"/>
              <w:r>
                <w:rPr>
                  <w:rFonts w:ascii="Times New Roman" w:eastAsia="Times New Roman" w:hAnsi="Times New Roman" w:cs="Times New Roman"/>
                  <w:b/>
                  <w:bCs/>
                  <w:sz w:val="24"/>
                  <w:szCs w:val="24"/>
                </w:rPr>
                <w:t>pungut</w:t>
              </w:r>
              <w:proofErr w:type="spellEnd"/>
              <w:r w:rsidRPr="00D41C7F">
                <w:rPr>
                  <w:rFonts w:ascii="Times New Roman" w:eastAsia="Times New Roman" w:hAnsi="Times New Roman" w:cs="Times New Roman"/>
                  <w:b/>
                  <w:bCs/>
                  <w:sz w:val="24"/>
                  <w:szCs w:val="24"/>
                  <w:lang w:val="id-ID"/>
                </w:rPr>
                <w:t xml:space="preserve"> Pemerintah Kabupaten/Kota</w:t>
              </w:r>
            </w:ins>
          </w:p>
        </w:tc>
      </w:tr>
      <w:tr w:rsidR="00AC04BF" w:rsidRPr="00D41C7F" w:rsidTr="004318C8">
        <w:trPr>
          <w:jc w:val="center"/>
          <w:ins w:id="317" w:author="Subbag Hukum" w:date="2024-10-03T16:35:00Z"/>
        </w:trPr>
        <w:tc>
          <w:tcPr>
            <w:tcW w:w="4380" w:type="dxa"/>
            <w:tcBorders>
              <w:top w:val="single" w:sz="4" w:space="0" w:color="auto"/>
              <w:left w:val="single" w:sz="4" w:space="0" w:color="auto"/>
              <w:bottom w:val="single" w:sz="4" w:space="0" w:color="auto"/>
              <w:right w:val="single" w:sz="4" w:space="0" w:color="auto"/>
            </w:tcBorders>
            <w:hideMark/>
          </w:tcPr>
          <w:p w:rsidR="00AC04BF" w:rsidRPr="004318C8" w:rsidRDefault="00AC04BF" w:rsidP="00AC04BF">
            <w:pPr>
              <w:pStyle w:val="ListParagraph"/>
              <w:numPr>
                <w:ilvl w:val="0"/>
                <w:numId w:val="29"/>
              </w:numPr>
              <w:spacing w:after="0" w:line="312" w:lineRule="auto"/>
              <w:jc w:val="both"/>
              <w:rPr>
                <w:ins w:id="318" w:author="Subbag Hukum" w:date="2024-10-03T16:35:00Z"/>
                <w:rFonts w:ascii="Times New Roman" w:eastAsia="Times New Roman" w:hAnsi="Times New Roman" w:cs="Times New Roman"/>
                <w:sz w:val="24"/>
                <w:szCs w:val="24"/>
              </w:rPr>
            </w:pPr>
            <w:ins w:id="319" w:author="Subbag Hukum" w:date="2024-10-03T16:35:00Z">
              <w:r w:rsidRPr="004318C8">
                <w:rPr>
                  <w:rFonts w:ascii="Times New Roman" w:eastAsia="Times New Roman" w:hAnsi="Times New Roman" w:cs="Times New Roman"/>
                  <w:sz w:val="24"/>
                  <w:szCs w:val="24"/>
                  <w:lang w:val="id-ID"/>
                </w:rPr>
                <w:t>Pajak Kendaraan Bermotor (PKB)</w:t>
              </w:r>
            </w:ins>
          </w:p>
          <w:p w:rsidR="00AC04BF" w:rsidRDefault="00AC04BF" w:rsidP="00AC04BF">
            <w:pPr>
              <w:pStyle w:val="ListParagraph"/>
              <w:numPr>
                <w:ilvl w:val="0"/>
                <w:numId w:val="29"/>
              </w:numPr>
              <w:spacing w:after="0" w:line="312" w:lineRule="auto"/>
              <w:jc w:val="both"/>
              <w:rPr>
                <w:ins w:id="320" w:author="Subbag Hukum" w:date="2024-10-03T16:35:00Z"/>
                <w:rFonts w:ascii="Times New Roman" w:eastAsia="Times New Roman" w:hAnsi="Times New Roman" w:cs="Times New Roman"/>
                <w:sz w:val="24"/>
                <w:szCs w:val="24"/>
              </w:rPr>
            </w:pPr>
            <w:ins w:id="321" w:author="Subbag Hukum" w:date="2024-10-03T16:35:00Z">
              <w:r w:rsidRPr="004318C8">
                <w:rPr>
                  <w:rFonts w:ascii="Times New Roman" w:eastAsia="Times New Roman" w:hAnsi="Times New Roman" w:cs="Times New Roman"/>
                  <w:sz w:val="24"/>
                  <w:szCs w:val="24"/>
                  <w:lang w:val="id-ID"/>
                </w:rPr>
                <w:t xml:space="preserve">Bea Balik Nama Kendaraan Bermotor  (BBNKB) </w:t>
              </w:r>
            </w:ins>
          </w:p>
          <w:p w:rsidR="00AC04BF" w:rsidRDefault="00AC04BF" w:rsidP="00AC04BF">
            <w:pPr>
              <w:pStyle w:val="ListParagraph"/>
              <w:numPr>
                <w:ilvl w:val="0"/>
                <w:numId w:val="29"/>
              </w:numPr>
              <w:spacing w:after="0" w:line="312" w:lineRule="auto"/>
              <w:jc w:val="both"/>
              <w:rPr>
                <w:ins w:id="322" w:author="Subbag Hukum" w:date="2024-10-03T16:35:00Z"/>
                <w:rFonts w:ascii="Times New Roman" w:eastAsia="Times New Roman" w:hAnsi="Times New Roman" w:cs="Times New Roman"/>
                <w:sz w:val="24"/>
                <w:szCs w:val="24"/>
              </w:rPr>
            </w:pPr>
            <w:ins w:id="323" w:author="Subbag Hukum" w:date="2024-10-03T16:35:00Z">
              <w:r w:rsidRPr="004318C8">
                <w:rPr>
                  <w:rFonts w:ascii="Times New Roman" w:eastAsia="Times New Roman" w:hAnsi="Times New Roman" w:cs="Times New Roman"/>
                  <w:sz w:val="24"/>
                  <w:szCs w:val="24"/>
                  <w:lang w:val="id-ID"/>
                </w:rPr>
                <w:t xml:space="preserve">Pajak Alat Berat (PAB) </w:t>
              </w:r>
            </w:ins>
          </w:p>
          <w:p w:rsidR="00AC04BF" w:rsidRDefault="00AC04BF" w:rsidP="00AC04BF">
            <w:pPr>
              <w:pStyle w:val="ListParagraph"/>
              <w:numPr>
                <w:ilvl w:val="0"/>
                <w:numId w:val="29"/>
              </w:numPr>
              <w:spacing w:after="0" w:line="312" w:lineRule="auto"/>
              <w:jc w:val="both"/>
              <w:rPr>
                <w:ins w:id="324" w:author="Subbag Hukum" w:date="2024-10-03T16:35:00Z"/>
                <w:rFonts w:ascii="Times New Roman" w:eastAsia="Times New Roman" w:hAnsi="Times New Roman" w:cs="Times New Roman"/>
                <w:sz w:val="24"/>
                <w:szCs w:val="24"/>
              </w:rPr>
            </w:pPr>
            <w:ins w:id="325" w:author="Subbag Hukum" w:date="2024-10-03T16:35:00Z">
              <w:r w:rsidRPr="004318C8">
                <w:rPr>
                  <w:rFonts w:ascii="Times New Roman" w:eastAsia="Times New Roman" w:hAnsi="Times New Roman" w:cs="Times New Roman"/>
                  <w:sz w:val="24"/>
                  <w:szCs w:val="24"/>
                  <w:lang w:val="id-ID"/>
                </w:rPr>
                <w:t xml:space="preserve">Pajak atas Penggunaan Bahan Bakar Kendaraan Bermotor (PBBKB) </w:t>
              </w:r>
            </w:ins>
          </w:p>
          <w:p w:rsidR="00AC04BF" w:rsidRDefault="00AC04BF" w:rsidP="00AC04BF">
            <w:pPr>
              <w:pStyle w:val="ListParagraph"/>
              <w:numPr>
                <w:ilvl w:val="0"/>
                <w:numId w:val="29"/>
              </w:numPr>
              <w:spacing w:after="0" w:line="312" w:lineRule="auto"/>
              <w:jc w:val="both"/>
              <w:rPr>
                <w:ins w:id="326" w:author="Subbag Hukum" w:date="2024-10-03T16:35:00Z"/>
                <w:rFonts w:ascii="Times New Roman" w:eastAsia="Times New Roman" w:hAnsi="Times New Roman" w:cs="Times New Roman"/>
                <w:sz w:val="24"/>
                <w:szCs w:val="24"/>
              </w:rPr>
            </w:pPr>
            <w:ins w:id="327" w:author="Subbag Hukum" w:date="2024-10-03T16:35:00Z">
              <w:r w:rsidRPr="004318C8">
                <w:rPr>
                  <w:rFonts w:ascii="Times New Roman" w:eastAsia="Times New Roman" w:hAnsi="Times New Roman" w:cs="Times New Roman"/>
                  <w:sz w:val="24"/>
                  <w:szCs w:val="24"/>
                  <w:lang w:val="id-ID"/>
                </w:rPr>
                <w:t xml:space="preserve">Pajak Air Permukaan (PAP) </w:t>
              </w:r>
            </w:ins>
          </w:p>
          <w:p w:rsidR="00AC04BF" w:rsidRDefault="00AC04BF" w:rsidP="00AC04BF">
            <w:pPr>
              <w:pStyle w:val="ListParagraph"/>
              <w:numPr>
                <w:ilvl w:val="0"/>
                <w:numId w:val="29"/>
              </w:numPr>
              <w:spacing w:after="0" w:line="312" w:lineRule="auto"/>
              <w:jc w:val="both"/>
              <w:rPr>
                <w:ins w:id="328" w:author="Subbag Hukum" w:date="2024-10-03T16:35:00Z"/>
                <w:rFonts w:ascii="Times New Roman" w:eastAsia="Times New Roman" w:hAnsi="Times New Roman" w:cs="Times New Roman"/>
                <w:sz w:val="24"/>
                <w:szCs w:val="24"/>
              </w:rPr>
            </w:pPr>
            <w:ins w:id="329" w:author="Subbag Hukum" w:date="2024-10-03T16:35:00Z">
              <w:r w:rsidRPr="004318C8">
                <w:rPr>
                  <w:rFonts w:ascii="Times New Roman" w:eastAsia="Times New Roman" w:hAnsi="Times New Roman" w:cs="Times New Roman"/>
                  <w:sz w:val="24"/>
                  <w:szCs w:val="24"/>
                  <w:lang w:val="id-ID"/>
                </w:rPr>
                <w:t>Pajak Rokok</w:t>
              </w:r>
            </w:ins>
          </w:p>
          <w:p w:rsidR="00AC04BF" w:rsidRPr="004318C8" w:rsidRDefault="00AC04BF" w:rsidP="00AC04BF">
            <w:pPr>
              <w:pStyle w:val="ListParagraph"/>
              <w:numPr>
                <w:ilvl w:val="0"/>
                <w:numId w:val="29"/>
              </w:numPr>
              <w:spacing w:after="0" w:line="312" w:lineRule="auto"/>
              <w:jc w:val="both"/>
              <w:rPr>
                <w:ins w:id="330" w:author="Subbag Hukum" w:date="2024-10-03T16:35:00Z"/>
                <w:rFonts w:ascii="Times New Roman" w:eastAsia="Times New Roman" w:hAnsi="Times New Roman" w:cs="Times New Roman"/>
                <w:sz w:val="24"/>
                <w:szCs w:val="24"/>
              </w:rPr>
            </w:pPr>
            <w:ins w:id="331" w:author="Subbag Hukum" w:date="2024-10-03T16:35:00Z">
              <w:r w:rsidRPr="004318C8">
                <w:rPr>
                  <w:rFonts w:ascii="Times New Roman" w:eastAsia="Times New Roman" w:hAnsi="Times New Roman" w:cs="Times New Roman"/>
                  <w:sz w:val="24"/>
                  <w:szCs w:val="24"/>
                  <w:lang w:val="id-ID"/>
                </w:rPr>
                <w:t>Opsen Pajak Mineral Bukan Logam dan Batuan (MBLB)</w:t>
              </w:r>
            </w:ins>
          </w:p>
        </w:tc>
        <w:tc>
          <w:tcPr>
            <w:tcW w:w="4437" w:type="dxa"/>
            <w:tcBorders>
              <w:top w:val="single" w:sz="4" w:space="0" w:color="auto"/>
              <w:left w:val="single" w:sz="4" w:space="0" w:color="auto"/>
              <w:bottom w:val="single" w:sz="4" w:space="0" w:color="auto"/>
              <w:right w:val="single" w:sz="4" w:space="0" w:color="auto"/>
            </w:tcBorders>
            <w:hideMark/>
          </w:tcPr>
          <w:p w:rsidR="00AC04BF" w:rsidRPr="004318C8" w:rsidRDefault="00AC04BF" w:rsidP="00AC04BF">
            <w:pPr>
              <w:pStyle w:val="ListParagraph"/>
              <w:numPr>
                <w:ilvl w:val="0"/>
                <w:numId w:val="30"/>
              </w:numPr>
              <w:spacing w:after="0" w:line="312" w:lineRule="auto"/>
              <w:jc w:val="both"/>
              <w:rPr>
                <w:ins w:id="332" w:author="Subbag Hukum" w:date="2024-10-03T16:35:00Z"/>
                <w:rFonts w:ascii="Times New Roman" w:eastAsia="Times New Roman" w:hAnsi="Times New Roman" w:cs="Times New Roman"/>
                <w:sz w:val="24"/>
                <w:szCs w:val="24"/>
              </w:rPr>
            </w:pPr>
            <w:ins w:id="333" w:author="Subbag Hukum" w:date="2024-10-03T16:35:00Z">
              <w:r w:rsidRPr="004318C8">
                <w:rPr>
                  <w:rFonts w:ascii="Times New Roman" w:eastAsia="Times New Roman" w:hAnsi="Times New Roman" w:cs="Times New Roman"/>
                  <w:sz w:val="24"/>
                  <w:szCs w:val="24"/>
                  <w:lang w:val="id-ID"/>
                </w:rPr>
                <w:t>Pajak Bumi dan Bangunan Perdesaan dan Perkotaan (PBB-P2)</w:t>
              </w:r>
            </w:ins>
          </w:p>
          <w:p w:rsidR="00AC04BF" w:rsidRDefault="00AC04BF" w:rsidP="00AC04BF">
            <w:pPr>
              <w:pStyle w:val="ListParagraph"/>
              <w:numPr>
                <w:ilvl w:val="0"/>
                <w:numId w:val="30"/>
              </w:numPr>
              <w:spacing w:after="0" w:line="312" w:lineRule="auto"/>
              <w:jc w:val="both"/>
              <w:rPr>
                <w:ins w:id="334" w:author="Subbag Hukum" w:date="2024-10-03T16:35:00Z"/>
                <w:rFonts w:ascii="Times New Roman" w:eastAsia="Times New Roman" w:hAnsi="Times New Roman" w:cs="Times New Roman"/>
                <w:sz w:val="24"/>
                <w:szCs w:val="24"/>
              </w:rPr>
            </w:pPr>
            <w:ins w:id="335" w:author="Subbag Hukum" w:date="2024-10-03T16:35:00Z">
              <w:r w:rsidRPr="004318C8">
                <w:rPr>
                  <w:rFonts w:ascii="Times New Roman" w:eastAsia="Times New Roman" w:hAnsi="Times New Roman" w:cs="Times New Roman"/>
                  <w:sz w:val="24"/>
                  <w:szCs w:val="24"/>
                  <w:lang w:val="id-ID"/>
                </w:rPr>
                <w:t xml:space="preserve">Bea Perolehan Hak atas Tanah dan Bangunan (BPHTB) </w:t>
              </w:r>
            </w:ins>
          </w:p>
          <w:p w:rsidR="00AC04BF" w:rsidRDefault="00AC04BF" w:rsidP="00AC04BF">
            <w:pPr>
              <w:pStyle w:val="ListParagraph"/>
              <w:numPr>
                <w:ilvl w:val="0"/>
                <w:numId w:val="30"/>
              </w:numPr>
              <w:spacing w:after="0" w:line="312" w:lineRule="auto"/>
              <w:jc w:val="both"/>
              <w:rPr>
                <w:ins w:id="336" w:author="Subbag Hukum" w:date="2024-10-03T16:35:00Z"/>
                <w:rFonts w:ascii="Times New Roman" w:eastAsia="Times New Roman" w:hAnsi="Times New Roman" w:cs="Times New Roman"/>
                <w:sz w:val="24"/>
                <w:szCs w:val="24"/>
              </w:rPr>
            </w:pPr>
            <w:ins w:id="337" w:author="Subbag Hukum" w:date="2024-10-03T16:35:00Z">
              <w:r w:rsidRPr="004318C8">
                <w:rPr>
                  <w:rFonts w:ascii="Times New Roman" w:eastAsia="Times New Roman" w:hAnsi="Times New Roman" w:cs="Times New Roman"/>
                  <w:sz w:val="14"/>
                  <w:szCs w:val="14"/>
                </w:rPr>
                <w:t xml:space="preserve"> </w:t>
              </w:r>
              <w:r w:rsidRPr="004318C8">
                <w:rPr>
                  <w:rFonts w:ascii="Times New Roman" w:eastAsia="Times New Roman" w:hAnsi="Times New Roman" w:cs="Times New Roman"/>
                  <w:sz w:val="24"/>
                  <w:szCs w:val="24"/>
                  <w:lang w:val="id-ID"/>
                </w:rPr>
                <w:t>Pajak Barang dan Jasa Tertentu (PBJT)</w:t>
              </w:r>
            </w:ins>
          </w:p>
          <w:p w:rsidR="00AC04BF" w:rsidRDefault="00AC04BF" w:rsidP="00AC04BF">
            <w:pPr>
              <w:pStyle w:val="ListParagraph"/>
              <w:numPr>
                <w:ilvl w:val="0"/>
                <w:numId w:val="30"/>
              </w:numPr>
              <w:spacing w:after="0" w:line="312" w:lineRule="auto"/>
              <w:jc w:val="both"/>
              <w:rPr>
                <w:ins w:id="338" w:author="Subbag Hukum" w:date="2024-10-03T16:35:00Z"/>
                <w:rFonts w:ascii="Times New Roman" w:eastAsia="Times New Roman" w:hAnsi="Times New Roman" w:cs="Times New Roman"/>
                <w:sz w:val="24"/>
                <w:szCs w:val="24"/>
              </w:rPr>
            </w:pPr>
            <w:ins w:id="339" w:author="Subbag Hukum" w:date="2024-10-03T16:35:00Z">
              <w:r w:rsidRPr="004318C8">
                <w:rPr>
                  <w:rFonts w:ascii="Times New Roman" w:eastAsia="Times New Roman" w:hAnsi="Times New Roman" w:cs="Times New Roman"/>
                  <w:sz w:val="14"/>
                  <w:szCs w:val="14"/>
                  <w:lang w:val="id-ID"/>
                </w:rPr>
                <w:t xml:space="preserve"> </w:t>
              </w:r>
              <w:r w:rsidRPr="004318C8">
                <w:rPr>
                  <w:rFonts w:ascii="Times New Roman" w:eastAsia="Times New Roman" w:hAnsi="Times New Roman" w:cs="Times New Roman"/>
                  <w:sz w:val="24"/>
                  <w:szCs w:val="24"/>
                  <w:lang w:val="id-ID"/>
                </w:rPr>
                <w:t>Pajak Reklame</w:t>
              </w:r>
            </w:ins>
          </w:p>
          <w:p w:rsidR="00AC04BF" w:rsidRDefault="00AC04BF" w:rsidP="00AC04BF">
            <w:pPr>
              <w:pStyle w:val="ListParagraph"/>
              <w:numPr>
                <w:ilvl w:val="0"/>
                <w:numId w:val="30"/>
              </w:numPr>
              <w:spacing w:after="0" w:line="312" w:lineRule="auto"/>
              <w:jc w:val="both"/>
              <w:rPr>
                <w:ins w:id="340" w:author="Subbag Hukum" w:date="2024-10-03T16:35:00Z"/>
                <w:rFonts w:ascii="Times New Roman" w:eastAsia="Times New Roman" w:hAnsi="Times New Roman" w:cs="Times New Roman"/>
                <w:sz w:val="24"/>
                <w:szCs w:val="24"/>
              </w:rPr>
            </w:pPr>
            <w:ins w:id="341" w:author="Subbag Hukum" w:date="2024-10-03T16:35:00Z">
              <w:r w:rsidRPr="004318C8">
                <w:rPr>
                  <w:rFonts w:ascii="Times New Roman" w:eastAsia="Times New Roman" w:hAnsi="Times New Roman" w:cs="Times New Roman"/>
                  <w:sz w:val="24"/>
                  <w:szCs w:val="24"/>
                  <w:lang w:val="id-ID"/>
                </w:rPr>
                <w:t xml:space="preserve">Pajak Air Tanah </w:t>
              </w:r>
            </w:ins>
          </w:p>
          <w:p w:rsidR="00AC04BF" w:rsidRDefault="00AC04BF" w:rsidP="00AC04BF">
            <w:pPr>
              <w:pStyle w:val="ListParagraph"/>
              <w:numPr>
                <w:ilvl w:val="0"/>
                <w:numId w:val="30"/>
              </w:numPr>
              <w:spacing w:after="0" w:line="312" w:lineRule="auto"/>
              <w:jc w:val="both"/>
              <w:rPr>
                <w:ins w:id="342" w:author="Subbag Hukum" w:date="2024-10-03T16:35:00Z"/>
                <w:rFonts w:ascii="Times New Roman" w:eastAsia="Times New Roman" w:hAnsi="Times New Roman" w:cs="Times New Roman"/>
                <w:sz w:val="24"/>
                <w:szCs w:val="24"/>
              </w:rPr>
            </w:pPr>
            <w:ins w:id="343" w:author="Subbag Hukum" w:date="2024-10-03T16:35:00Z">
              <w:r w:rsidRPr="004318C8">
                <w:rPr>
                  <w:rFonts w:ascii="Times New Roman" w:eastAsia="Times New Roman" w:hAnsi="Times New Roman" w:cs="Times New Roman"/>
                  <w:sz w:val="24"/>
                  <w:szCs w:val="24"/>
                  <w:lang w:val="id-ID"/>
                </w:rPr>
                <w:t>Pajak Mineral Bukan Logam dan Batuan (MBLB)</w:t>
              </w:r>
            </w:ins>
          </w:p>
          <w:p w:rsidR="00AC04BF" w:rsidRDefault="00AC04BF" w:rsidP="00AC04BF">
            <w:pPr>
              <w:pStyle w:val="ListParagraph"/>
              <w:numPr>
                <w:ilvl w:val="0"/>
                <w:numId w:val="30"/>
              </w:numPr>
              <w:spacing w:after="0" w:line="312" w:lineRule="auto"/>
              <w:jc w:val="both"/>
              <w:rPr>
                <w:ins w:id="344" w:author="Subbag Hukum" w:date="2024-10-03T16:35:00Z"/>
                <w:rFonts w:ascii="Times New Roman" w:eastAsia="Times New Roman" w:hAnsi="Times New Roman" w:cs="Times New Roman"/>
                <w:sz w:val="24"/>
                <w:szCs w:val="24"/>
              </w:rPr>
            </w:pPr>
            <w:ins w:id="345" w:author="Subbag Hukum" w:date="2024-10-03T16:35:00Z">
              <w:r w:rsidRPr="004318C8">
                <w:rPr>
                  <w:rFonts w:ascii="Times New Roman" w:eastAsia="Times New Roman" w:hAnsi="Times New Roman" w:cs="Times New Roman"/>
                  <w:sz w:val="24"/>
                  <w:szCs w:val="24"/>
                  <w:lang w:val="id-ID"/>
                </w:rPr>
                <w:t xml:space="preserve">Pajak Sarang Burung Walet </w:t>
              </w:r>
            </w:ins>
          </w:p>
          <w:p w:rsidR="00AC04BF" w:rsidRDefault="00AC04BF" w:rsidP="00AC04BF">
            <w:pPr>
              <w:pStyle w:val="ListParagraph"/>
              <w:numPr>
                <w:ilvl w:val="0"/>
                <w:numId w:val="30"/>
              </w:numPr>
              <w:spacing w:after="0" w:line="312" w:lineRule="auto"/>
              <w:jc w:val="both"/>
              <w:rPr>
                <w:ins w:id="346" w:author="Subbag Hukum" w:date="2024-10-03T16:35:00Z"/>
                <w:rFonts w:ascii="Times New Roman" w:eastAsia="Times New Roman" w:hAnsi="Times New Roman" w:cs="Times New Roman"/>
                <w:sz w:val="24"/>
                <w:szCs w:val="24"/>
              </w:rPr>
            </w:pPr>
            <w:ins w:id="347" w:author="Subbag Hukum" w:date="2024-10-03T16:35:00Z">
              <w:r w:rsidRPr="004318C8">
                <w:rPr>
                  <w:rFonts w:ascii="Times New Roman" w:eastAsia="Times New Roman" w:hAnsi="Times New Roman" w:cs="Times New Roman"/>
                  <w:sz w:val="24"/>
                  <w:szCs w:val="24"/>
                  <w:lang w:val="id-ID"/>
                </w:rPr>
                <w:t xml:space="preserve">Opsen Pajak Kendaraan Bermotor (PKB) </w:t>
              </w:r>
            </w:ins>
          </w:p>
          <w:p w:rsidR="00AC04BF" w:rsidRPr="00D41C7F" w:rsidRDefault="00AC04BF" w:rsidP="00AC04BF">
            <w:pPr>
              <w:pStyle w:val="ListParagraph"/>
              <w:numPr>
                <w:ilvl w:val="0"/>
                <w:numId w:val="30"/>
              </w:numPr>
              <w:spacing w:after="0" w:line="312" w:lineRule="auto"/>
              <w:jc w:val="both"/>
              <w:rPr>
                <w:ins w:id="348" w:author="Subbag Hukum" w:date="2024-10-03T16:35:00Z"/>
                <w:rFonts w:ascii="Times New Roman" w:eastAsia="Times New Roman" w:hAnsi="Times New Roman" w:cs="Times New Roman"/>
                <w:sz w:val="24"/>
                <w:szCs w:val="24"/>
              </w:rPr>
            </w:pPr>
            <w:ins w:id="349" w:author="Subbag Hukum" w:date="2024-10-03T16:35:00Z">
              <w:r w:rsidRPr="004318C8">
                <w:rPr>
                  <w:rFonts w:ascii="Times New Roman" w:eastAsia="Times New Roman" w:hAnsi="Times New Roman" w:cs="Times New Roman"/>
                  <w:sz w:val="24"/>
                  <w:szCs w:val="24"/>
                  <w:lang w:val="id-ID"/>
                </w:rPr>
                <w:t>Opsen Bea Balik Nama Kendaraan Bermotor (BBNKB)</w:t>
              </w:r>
              <w:r w:rsidRPr="00D41C7F">
                <w:rPr>
                  <w:rFonts w:ascii="Times New Roman" w:eastAsia="Times New Roman" w:hAnsi="Times New Roman" w:cs="Times New Roman"/>
                  <w:sz w:val="24"/>
                  <w:szCs w:val="24"/>
                  <w:lang w:val="id-ID"/>
                </w:rPr>
                <w:t> </w:t>
              </w:r>
            </w:ins>
          </w:p>
        </w:tc>
      </w:tr>
    </w:tbl>
    <w:p w:rsidR="00AC04BF" w:rsidRDefault="00AC04BF" w:rsidP="00607E88">
      <w:pPr>
        <w:spacing w:after="0" w:line="312" w:lineRule="auto"/>
        <w:ind w:firstLine="720"/>
        <w:jc w:val="both"/>
        <w:rPr>
          <w:ins w:id="350" w:author="Subbag Hukum" w:date="2024-10-04T10:25:00Z"/>
          <w:rFonts w:ascii="Times New Roman" w:hAnsi="Times New Roman" w:cs="Times New Roman"/>
          <w:sz w:val="24"/>
          <w:szCs w:val="24"/>
        </w:rPr>
      </w:pPr>
    </w:p>
    <w:p w:rsidR="00D073D2" w:rsidRDefault="00D073D2" w:rsidP="00607E88">
      <w:pPr>
        <w:spacing w:after="0" w:line="312" w:lineRule="auto"/>
        <w:ind w:firstLine="720"/>
        <w:jc w:val="both"/>
        <w:rPr>
          <w:ins w:id="351" w:author="Subbag Hukum" w:date="2024-10-03T16:35:00Z"/>
          <w:rFonts w:ascii="Times New Roman" w:hAnsi="Times New Roman" w:cs="Times New Roman"/>
          <w:sz w:val="24"/>
          <w:szCs w:val="24"/>
        </w:rPr>
      </w:pPr>
      <w:proofErr w:type="spellStart"/>
      <w:ins w:id="352" w:author="Subbag Hukum" w:date="2024-10-04T10:25:00Z">
        <w:r w:rsidRPr="004318C8">
          <w:rPr>
            <w:rFonts w:ascii="Times New Roman" w:hAnsi="Times New Roman" w:cs="Times New Roman"/>
            <w:sz w:val="24"/>
            <w:szCs w:val="24"/>
            <w:lang w:val="en-ID"/>
          </w:rPr>
          <w:t>Pemerintah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memiliki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hak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untuk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menarik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sesuai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dengan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ketentuan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perundang-undangan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sehingga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apabila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wajib</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tidak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melunasinya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maka</w:t>
        </w:r>
        <w:proofErr w:type="spellEnd"/>
        <w:r w:rsidRPr="004318C8">
          <w:rPr>
            <w:rFonts w:ascii="Times New Roman" w:hAnsi="Times New Roman" w:cs="Times New Roman"/>
            <w:sz w:val="24"/>
            <w:szCs w:val="24"/>
            <w:lang w:val="en-ID"/>
          </w:rPr>
          <w:t xml:space="preserve"> </w:t>
        </w:r>
        <w:proofErr w:type="spellStart"/>
        <w:proofErr w:type="gramStart"/>
        <w:r w:rsidRPr="004318C8">
          <w:rPr>
            <w:rFonts w:ascii="Times New Roman" w:hAnsi="Times New Roman" w:cs="Times New Roman"/>
            <w:sz w:val="24"/>
            <w:szCs w:val="24"/>
            <w:lang w:val="en-ID"/>
          </w:rPr>
          <w:t>akan</w:t>
        </w:r>
        <w:proofErr w:type="spellEnd"/>
        <w:proofErr w:type="gram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dianggap</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sebagai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utang</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w:t>
        </w:r>
        <w:proofErr w:type="spellStart"/>
        <w:proofErr w:type="gramStart"/>
        <w:r w:rsidRPr="004318C8">
          <w:rPr>
            <w:rFonts w:ascii="Times New Roman" w:hAnsi="Times New Roman" w:cs="Times New Roman"/>
            <w:sz w:val="24"/>
            <w:szCs w:val="24"/>
            <w:lang w:val="en-ID"/>
          </w:rPr>
          <w:t>Untuk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ketertiban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wajib</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dalam</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membayar</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daerah</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maka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diberlakukan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sanksi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administrasi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berupa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denda</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bagi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pajak</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terutang</w:t>
        </w:r>
        <w:proofErr w:type="spellEnd"/>
        <w:r w:rsidRPr="004318C8">
          <w:rPr>
            <w:rFonts w:ascii="Times New Roman" w:hAnsi="Times New Roman" w:cs="Times New Roman"/>
            <w:sz w:val="24"/>
            <w:szCs w:val="24"/>
            <w:lang w:val="en-ID"/>
          </w:rPr>
          <w:t xml:space="preserve"> yang </w:t>
        </w:r>
        <w:proofErr w:type="spellStart"/>
        <w:r w:rsidRPr="004318C8">
          <w:rPr>
            <w:rFonts w:ascii="Times New Roman" w:hAnsi="Times New Roman" w:cs="Times New Roman"/>
            <w:sz w:val="24"/>
            <w:szCs w:val="24"/>
            <w:lang w:val="en-ID"/>
          </w:rPr>
          <w:t>dibayarkan</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melewati</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batas</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waktu</w:t>
        </w:r>
        <w:proofErr w:type="spellEnd"/>
        <w:r w:rsidRPr="004318C8">
          <w:rPr>
            <w:rFonts w:ascii="Times New Roman" w:hAnsi="Times New Roman" w:cs="Times New Roman"/>
            <w:sz w:val="24"/>
            <w:szCs w:val="24"/>
            <w:lang w:val="en-ID"/>
          </w:rPr>
          <w:t xml:space="preserve"> </w:t>
        </w:r>
        <w:proofErr w:type="spellStart"/>
        <w:r w:rsidRPr="004318C8">
          <w:rPr>
            <w:rFonts w:ascii="Times New Roman" w:hAnsi="Times New Roman" w:cs="Times New Roman"/>
            <w:sz w:val="24"/>
            <w:szCs w:val="24"/>
            <w:lang w:val="en-ID"/>
          </w:rPr>
          <w:t>pembayaran</w:t>
        </w:r>
        <w:proofErr w:type="spellEnd"/>
        <w:r w:rsidRPr="004318C8">
          <w:rPr>
            <w:rFonts w:ascii="Times New Roman" w:hAnsi="Times New Roman" w:cs="Times New Roman"/>
            <w:sz w:val="24"/>
            <w:szCs w:val="24"/>
            <w:lang w:val="en-ID"/>
          </w:rPr>
          <w:t>.</w:t>
        </w:r>
      </w:ins>
      <w:proofErr w:type="gramEnd"/>
    </w:p>
    <w:p w:rsidR="00C96AB9" w:rsidDel="00C77804" w:rsidRDefault="00C96AB9">
      <w:pPr>
        <w:spacing w:after="0" w:line="312" w:lineRule="auto"/>
        <w:jc w:val="both"/>
        <w:rPr>
          <w:ins w:id="353" w:author="YUNIATI SILITONGA" w:date="2024-08-29T15:38:00Z"/>
          <w:del w:id="354" w:author="Subbag Hukum" w:date="2024-09-25T15:12:00Z"/>
          <w:rFonts w:ascii="Times New Roman" w:hAnsi="Times New Roman" w:cs="Times New Roman"/>
          <w:sz w:val="24"/>
          <w:szCs w:val="24"/>
        </w:rPr>
      </w:pPr>
      <w:ins w:id="355" w:author="YUNIATI SILITONGA" w:date="2024-08-29T15:37:00Z">
        <w:del w:id="356" w:author="Subbag Hukum" w:date="2024-09-25T15:12:00Z">
          <w:r w:rsidRPr="00C96AB9" w:rsidDel="00C77804">
            <w:rPr>
              <w:rFonts w:ascii="Times New Roman" w:hAnsi="Times New Roman" w:cs="Times New Roman"/>
              <w:sz w:val="24"/>
              <w:szCs w:val="24"/>
            </w:rPr>
            <w:delText>Peraturan Pemerintah Nomor 12 Tahun 2019 tentang Pengelolaan Keuangan Daerah mendefinisikan Anggaran Pendapatan dan Belanja Daerah yang selanjutnya disingkat APBD adalah rencana keuangan tahunan daerah yang ditetapkan dengan Perda. Penyusunan rancangan perda tentang APBD dilakukan dengan mempedomani Kebijakan Umum Anggaran (KUA) dan Prioritas Plafon Anggaran Sementara (PPAS) yang keduanya telah disusun sebelumnya berdasarkan pada Rencana Kerja Pemerintah Daerah (RKPD) dengan mengacu pada pedoman penyusunan APBD yang dikeluarkan oleh Kementerian Dalam Negeri, yaitu Peraturan Menteri Dalam Negeri Nomor 15 tentang Pedoman Penyusunan Anggaran Pendapatan dan Belan</w:delText>
          </w:r>
          <w:r w:rsidDel="00C77804">
            <w:rPr>
              <w:rFonts w:ascii="Times New Roman" w:hAnsi="Times New Roman" w:cs="Times New Roman"/>
              <w:sz w:val="24"/>
              <w:szCs w:val="24"/>
            </w:rPr>
            <w:delText xml:space="preserve">ja Daerah Tahun Anggaran 2024. </w:delText>
          </w:r>
        </w:del>
      </w:ins>
    </w:p>
    <w:p w:rsidR="00C96AB9" w:rsidDel="00C77804" w:rsidRDefault="00C96AB9">
      <w:pPr>
        <w:spacing w:after="0" w:line="312" w:lineRule="auto"/>
        <w:jc w:val="both"/>
        <w:rPr>
          <w:ins w:id="357" w:author="YUNIATI SILITONGA" w:date="2024-08-29T15:38:00Z"/>
          <w:del w:id="358" w:author="Subbag Hukum" w:date="2024-09-25T15:12:00Z"/>
          <w:rFonts w:ascii="Times New Roman" w:hAnsi="Times New Roman" w:cs="Times New Roman"/>
          <w:sz w:val="24"/>
          <w:szCs w:val="24"/>
        </w:rPr>
      </w:pPr>
      <w:ins w:id="359" w:author="YUNIATI SILITONGA" w:date="2024-08-29T15:37:00Z">
        <w:del w:id="360" w:author="Subbag Hukum" w:date="2024-09-25T15:12:00Z">
          <w:r w:rsidRPr="00C96AB9" w:rsidDel="00C77804">
            <w:rPr>
              <w:rFonts w:ascii="Times New Roman" w:hAnsi="Times New Roman" w:cs="Times New Roman"/>
              <w:sz w:val="24"/>
              <w:szCs w:val="24"/>
            </w:rPr>
            <w:delText xml:space="preserve">Setiap tahunnya agar perencanaan dan penggunaan APBD bisa berjalan dengan optimal, APBD disusun dengan mengikuti jadwal yang telah ditentukan dalam peraturan perundang-undangan. Setelah seluruh kepala SKPD menyusun RKA dan disampaikan ke Tim Anggaran Pemerintah Daerah (TAPD) melalui Pejabat Pengelola Keuangan Daerah (PPKD) untuk diverifikasi kesesuaiannya terhadap KUA dan PPAS beserta beberapa hal lainnya seperti perencanaan kebutuhan BMD dan Standar Pelayanan Minimal. Kemudian, dilakukan penyempurnaan atas RKA SKPD apabila terdapat ketidaksesuaian, untuk selanjutnya PPKD dapat menyusun rancangan Perda tentang APBD berdasarkan RKA SKPD yang telah disempurnakan. </w:delText>
          </w:r>
        </w:del>
      </w:ins>
    </w:p>
    <w:p w:rsidR="00C96AB9" w:rsidDel="00C77804" w:rsidRDefault="00C96AB9">
      <w:pPr>
        <w:spacing w:after="0" w:line="312" w:lineRule="auto"/>
        <w:jc w:val="both"/>
        <w:rPr>
          <w:ins w:id="361" w:author="YUNIATI SILITONGA" w:date="2024-08-29T15:38:00Z"/>
          <w:del w:id="362" w:author="Subbag Hukum" w:date="2024-09-25T15:12:00Z"/>
          <w:rFonts w:ascii="Times New Roman" w:hAnsi="Times New Roman" w:cs="Times New Roman"/>
          <w:sz w:val="24"/>
          <w:szCs w:val="24"/>
        </w:rPr>
      </w:pPr>
      <w:ins w:id="363" w:author="YUNIATI SILITONGA" w:date="2024-08-29T15:37:00Z">
        <w:del w:id="364" w:author="Subbag Hukum" w:date="2024-09-25T15:12:00Z">
          <w:r w:rsidRPr="00C96AB9" w:rsidDel="00C77804">
            <w:rPr>
              <w:rFonts w:ascii="Times New Roman" w:hAnsi="Times New Roman" w:cs="Times New Roman"/>
              <w:sz w:val="24"/>
              <w:szCs w:val="24"/>
            </w:rPr>
            <w:delText xml:space="preserve"> Dalam Pasal 104 PP Nomor 12 Tahun 2019 dijelaskan bahwa Rancangan Perda tentang APBD wajib disusun dan diserahkan oleh Kepala Daerah kepada DPRD paling lambat 60 (enam puluh hari) sebelum 1 (satu) bulan sebelum tahun anggaran berakhir untuk diperoleh persetujuan bersama antara Kepala Daerah dan DPRD. Keterlambatan dalam pengajuan rancangan Perda tentang APBD tersebut ke DPRD dikenai sanksi administratif sesuai dengan ketentuan peraturan perundang-undangan. </w:delText>
          </w:r>
        </w:del>
      </w:ins>
    </w:p>
    <w:p w:rsidR="00C96AB9" w:rsidDel="00C77804" w:rsidRDefault="00C96AB9">
      <w:pPr>
        <w:spacing w:after="0" w:line="312" w:lineRule="auto"/>
        <w:jc w:val="both"/>
        <w:rPr>
          <w:ins w:id="365" w:author="YUNIATI SILITONGA" w:date="2024-08-29T15:38:00Z"/>
          <w:del w:id="366" w:author="Subbag Hukum" w:date="2024-09-25T15:12:00Z"/>
          <w:rFonts w:ascii="Times New Roman" w:hAnsi="Times New Roman" w:cs="Times New Roman"/>
          <w:sz w:val="24"/>
          <w:szCs w:val="24"/>
        </w:rPr>
      </w:pPr>
      <w:ins w:id="367" w:author="YUNIATI SILITONGA" w:date="2024-08-29T15:37:00Z">
        <w:del w:id="368" w:author="Subbag Hukum" w:date="2024-09-25T15:12:00Z">
          <w:r w:rsidRPr="00C96AB9" w:rsidDel="00C77804">
            <w:rPr>
              <w:rFonts w:ascii="Times New Roman" w:hAnsi="Times New Roman" w:cs="Times New Roman"/>
              <w:sz w:val="24"/>
              <w:szCs w:val="24"/>
            </w:rPr>
            <w:delText xml:space="preserve">Kepala Daerah dan DPRD melakukan pembahasan untuk mencapai persetujuan bersama, dalam kurun waktu paling lambat 1 (satu bulan) sebelum tahun anggaran berjalan berakhir persetujuan bersama harus sudah tercapai. Apabila sudah disetujui maka Kepala Daerah akan menerbitkan rancangan Perkada tentang penjabaran APBD. Jika terjadi keterlambatan dalam pencapaian persetujuan bersama ini juga dikenakan sanksi admnistratif sesuai dengan ketentuan peraturan perundang-undangan.  </w:delText>
          </w:r>
        </w:del>
      </w:ins>
    </w:p>
    <w:p w:rsidR="00C96AB9" w:rsidDel="00C77804" w:rsidRDefault="00C96AB9">
      <w:pPr>
        <w:spacing w:after="0" w:line="312" w:lineRule="auto"/>
        <w:jc w:val="both"/>
        <w:rPr>
          <w:ins w:id="369" w:author="YUNIATI SILITONGA" w:date="2024-08-29T15:38:00Z"/>
          <w:del w:id="370" w:author="Subbag Hukum" w:date="2024-09-25T15:12:00Z"/>
          <w:rFonts w:ascii="Times New Roman" w:hAnsi="Times New Roman" w:cs="Times New Roman"/>
          <w:sz w:val="24"/>
          <w:szCs w:val="24"/>
        </w:rPr>
        <w:pPrChange w:id="371" w:author="Subbag Hukum" w:date="2024-09-25T15:12:00Z">
          <w:pPr>
            <w:pStyle w:val="ListParagraph"/>
            <w:spacing w:after="0" w:line="312" w:lineRule="auto"/>
            <w:ind w:left="0"/>
            <w:contextualSpacing w:val="0"/>
            <w:jc w:val="both"/>
          </w:pPr>
        </w:pPrChange>
      </w:pPr>
      <w:ins w:id="372" w:author="YUNIATI SILITONGA" w:date="2024-08-29T15:37:00Z">
        <w:del w:id="373" w:author="Subbag Hukum" w:date="2024-09-25T15:12:00Z">
          <w:r w:rsidRPr="00C96AB9" w:rsidDel="00C77804">
            <w:rPr>
              <w:rFonts w:ascii="Times New Roman" w:hAnsi="Times New Roman" w:cs="Times New Roman"/>
              <w:sz w:val="24"/>
              <w:szCs w:val="24"/>
            </w:rPr>
            <w:delText>Apabila dalam kurun waktu 60 (enam puluh) hari sejak disampaikan rancangan Perda tentang APBD oleh Kepala Daerah ke DPRD tidak dicapai kesepakatan bersama, maka Kepala Daerah dapat mengeluarkan Perkada tentang APBD paling tinggi sebesar angka APBD tahun anggaran sebelumnya. Perkada ini dapat ditetapkan setelah rancangan perkada tersebut memperoleh pengesahan dari gubernur sebagai wakil pemerintah p</w:delText>
          </w:r>
          <w:r w:rsidDel="00C77804">
            <w:rPr>
              <w:rFonts w:ascii="Times New Roman" w:hAnsi="Times New Roman" w:cs="Times New Roman"/>
              <w:sz w:val="24"/>
              <w:szCs w:val="24"/>
            </w:rPr>
            <w:delText>usat bagi daerah kabupaten/kota</w:delText>
          </w:r>
        </w:del>
      </w:ins>
      <w:ins w:id="374" w:author="YUNIATI SILITONGA" w:date="2024-08-29T15:38:00Z">
        <w:del w:id="375" w:author="Subbag Hukum" w:date="2024-09-25T15:12:00Z">
          <w:r w:rsidDel="00C77804">
            <w:rPr>
              <w:rFonts w:ascii="Times New Roman" w:hAnsi="Times New Roman" w:cs="Times New Roman"/>
              <w:sz w:val="24"/>
              <w:szCs w:val="24"/>
            </w:rPr>
            <w:delText xml:space="preserve">. </w:delText>
          </w:r>
        </w:del>
      </w:ins>
    </w:p>
    <w:p w:rsidR="00C96AB9" w:rsidDel="00C77804" w:rsidRDefault="00C96AB9">
      <w:pPr>
        <w:spacing w:after="0" w:line="312" w:lineRule="auto"/>
        <w:jc w:val="both"/>
        <w:rPr>
          <w:ins w:id="376" w:author="YUNIATI SILITONGA" w:date="2024-08-29T15:38:00Z"/>
          <w:del w:id="377" w:author="Subbag Hukum" w:date="2024-09-25T15:12:00Z"/>
          <w:rFonts w:ascii="Times New Roman" w:hAnsi="Times New Roman" w:cs="Times New Roman"/>
          <w:sz w:val="24"/>
          <w:szCs w:val="24"/>
        </w:rPr>
        <w:pPrChange w:id="378" w:author="Subbag Hukum" w:date="2024-09-25T15:12:00Z">
          <w:pPr>
            <w:pStyle w:val="ListParagraph"/>
            <w:spacing w:after="0" w:line="312" w:lineRule="auto"/>
            <w:ind w:left="0"/>
            <w:contextualSpacing w:val="0"/>
            <w:jc w:val="both"/>
          </w:pPr>
        </w:pPrChange>
      </w:pPr>
      <w:ins w:id="379" w:author="YUNIATI SILITONGA" w:date="2024-08-29T15:37:00Z">
        <w:del w:id="380" w:author="Subbag Hukum" w:date="2024-09-25T15:12:00Z">
          <w:r w:rsidRPr="00C96AB9" w:rsidDel="00C77804">
            <w:rPr>
              <w:rFonts w:ascii="Times New Roman" w:hAnsi="Times New Roman" w:cs="Times New Roman"/>
              <w:sz w:val="24"/>
              <w:szCs w:val="24"/>
            </w:rPr>
            <w:delText xml:space="preserve">Sanksi admnistratif bagi Kepala Daerah dan DPRD atas keterlambatan penyusunan APBD diatur dalam Undang-Undang Nomor 2 Tahun 9 Tahun 2015 tentang Perubahan Kedua atas Undang-Undang Nomor 23 Tahun 2014 tentang Pemerintahan Daerah. Pada UU tersebut disebutkan bahwa sanksi admnistratif berupa tidak dibayarkan hak-hak keuangan yang diatur dalam peraturan perundang-undangan selama 6 (enam) bulan. Akan tetapi, sanksi tersebut tidak dapat dikenakan kepada anggota DPRD apabila keterlambatan penetapan APBD disebabkan oleh Kepala Daerah yang terlambat menyampaikan rancangan Perda tentang APBD kepada DRPD dari jadwal yang telah ditetapkan berdasarkan ketentuan perundang-undangan. </w:delText>
          </w:r>
        </w:del>
        <w:r w:rsidRPr="00C96AB9">
          <w:rPr>
            <w:rFonts w:ascii="Times New Roman" w:hAnsi="Times New Roman" w:cs="Times New Roman"/>
            <w:sz w:val="24"/>
            <w:szCs w:val="24"/>
          </w:rPr>
          <w:t xml:space="preserve"> </w:t>
        </w:r>
      </w:ins>
    </w:p>
    <w:p w:rsidR="00437705" w:rsidDel="000613D9" w:rsidRDefault="005C0E60">
      <w:pPr>
        <w:spacing w:after="0" w:line="312" w:lineRule="auto"/>
        <w:jc w:val="both"/>
        <w:rPr>
          <w:ins w:id="381" w:author="Andre Setyarso" w:date="2024-07-08T10:33:00Z"/>
          <w:del w:id="382" w:author="YUNIATI SILITONGA" w:date="2024-08-29T11:15:00Z"/>
          <w:rFonts w:ascii="Times New Roman" w:hAnsi="Times New Roman" w:cs="Times New Roman"/>
          <w:sz w:val="24"/>
          <w:szCs w:val="24"/>
        </w:rPr>
        <w:pPrChange w:id="383" w:author="Subbag Hukum" w:date="2024-09-25T15:12:00Z">
          <w:pPr>
            <w:pStyle w:val="ListParagraph"/>
            <w:spacing w:after="0" w:line="312" w:lineRule="auto"/>
            <w:ind w:left="0" w:firstLine="851"/>
            <w:jc w:val="both"/>
          </w:pPr>
        </w:pPrChange>
      </w:pPr>
      <w:del w:id="384" w:author="YUNIATI SILITONGA" w:date="2024-08-29T11:16:00Z">
        <w:r w:rsidDel="000613D9">
          <w:rPr>
            <w:rFonts w:ascii="Times New Roman" w:hAnsi="Times New Roman" w:cs="Times New Roman"/>
            <w:sz w:val="24"/>
            <w:szCs w:val="24"/>
          </w:rPr>
          <w:tab/>
        </w:r>
      </w:del>
      <w:del w:id="385" w:author="YUNIATI SILITONGA" w:date="2024-08-29T15:37:00Z">
        <w:r w:rsidR="00EA2348" w:rsidDel="00C96AB9">
          <w:rPr>
            <w:rFonts w:ascii="Times New Roman" w:hAnsi="Times New Roman" w:cs="Times New Roman"/>
            <w:sz w:val="24"/>
            <w:szCs w:val="24"/>
          </w:rPr>
          <w:delText>Berdasarkan</w:delText>
        </w:r>
        <w:r w:rsidDel="00C96AB9">
          <w:rPr>
            <w:rFonts w:ascii="Times New Roman" w:hAnsi="Times New Roman" w:cs="Times New Roman"/>
            <w:sz w:val="24"/>
            <w:szCs w:val="24"/>
          </w:rPr>
          <w:delText xml:space="preserve"> Peraturan Pemerintah Nomor 14 Tahun 2024 tentang Pemberian Tunjangan Hari Raya dan Gaji Ketiga Belas Kepada Aparatur Negara, Pensiunan, Penerima Pensiun dan Penerima Tunjangan Tahun 2024, bahwa </w:delText>
        </w:r>
      </w:del>
      <w:del w:id="386" w:author="YUNIATI SILITONGA" w:date="2024-04-03T13:25:00Z">
        <w:r w:rsidDel="00C86BDD">
          <w:rPr>
            <w:rFonts w:ascii="Times New Roman" w:hAnsi="Times New Roman" w:cs="Times New Roman"/>
            <w:sz w:val="24"/>
            <w:szCs w:val="24"/>
          </w:rPr>
          <w:delText>Pemerintah memberikan tunjangan Hari Raya dan gaji ketiga belas Tahun 2024 kepada Aparatur Negara, Pensiunan, Penerima Pensiun, dan Penerima Tunjangan sebagai wujud penghargaan atas pengabdian kepada bangsa dan negara dengan memperhatikan kemampuan keuangan negara.</w:delText>
        </w:r>
      </w:del>
      <w:ins w:id="387" w:author="Jenny Merlinda Barita Lubis" w:date="2024-03-28T16:17:00Z">
        <w:del w:id="388" w:author="YUNIATI SILITONGA" w:date="2024-04-03T13:25:00Z">
          <w:r w:rsidR="002F19E1" w:rsidDel="00C86BDD">
            <w:rPr>
              <w:rFonts w:ascii="Times New Roman" w:hAnsi="Times New Roman" w:cs="Times New Roman"/>
              <w:sz w:val="24"/>
              <w:szCs w:val="24"/>
            </w:rPr>
            <w:delText xml:space="preserve"> </w:delText>
          </w:r>
        </w:del>
      </w:ins>
    </w:p>
    <w:p w:rsidR="00437705" w:rsidDel="00E71B22" w:rsidRDefault="00437705">
      <w:pPr>
        <w:spacing w:after="0" w:line="312" w:lineRule="auto"/>
        <w:jc w:val="both"/>
        <w:rPr>
          <w:ins w:id="389" w:author="Andre Setyarso" w:date="2024-07-08T10:34:00Z"/>
          <w:del w:id="390" w:author="YUNIATI SILITONGA" w:date="2024-08-29T11:12:00Z"/>
          <w:rFonts w:ascii="Times New Roman" w:hAnsi="Times New Roman" w:cs="Times New Roman"/>
          <w:sz w:val="24"/>
          <w:szCs w:val="24"/>
        </w:rPr>
        <w:pPrChange w:id="391" w:author="Subbag Hukum" w:date="2024-09-25T15:12:00Z">
          <w:pPr>
            <w:pStyle w:val="ListParagraph"/>
            <w:spacing w:after="0" w:line="312" w:lineRule="auto"/>
            <w:ind w:left="0" w:firstLine="851"/>
            <w:jc w:val="both"/>
          </w:pPr>
        </w:pPrChange>
      </w:pPr>
    </w:p>
    <w:p w:rsidR="00437705" w:rsidDel="00E71B22" w:rsidRDefault="00437705">
      <w:pPr>
        <w:spacing w:after="0" w:line="312" w:lineRule="auto"/>
        <w:jc w:val="both"/>
        <w:rPr>
          <w:ins w:id="392" w:author="Andre Setyarso" w:date="2024-07-08T10:34:00Z"/>
          <w:del w:id="393" w:author="YUNIATI SILITONGA" w:date="2024-08-29T11:12:00Z"/>
          <w:rFonts w:ascii="Times New Roman" w:hAnsi="Times New Roman" w:cs="Times New Roman"/>
          <w:sz w:val="24"/>
          <w:szCs w:val="24"/>
        </w:rPr>
        <w:pPrChange w:id="394" w:author="Subbag Hukum" w:date="2024-09-25T15:12:00Z">
          <w:pPr>
            <w:pStyle w:val="ListParagraph"/>
            <w:spacing w:after="0" w:line="312" w:lineRule="auto"/>
            <w:ind w:left="0" w:firstLine="851"/>
            <w:jc w:val="both"/>
          </w:pPr>
        </w:pPrChange>
      </w:pPr>
    </w:p>
    <w:p w:rsidR="00E71B22" w:rsidRDefault="00E71B22">
      <w:pPr>
        <w:spacing w:after="0" w:line="312" w:lineRule="auto"/>
        <w:jc w:val="both"/>
        <w:rPr>
          <w:ins w:id="395" w:author="YUNIATI SILITONGA" w:date="2024-08-29T11:12:00Z"/>
          <w:rFonts w:ascii="Times New Roman" w:hAnsi="Times New Roman" w:cs="Times New Roman"/>
          <w:b/>
          <w:i/>
          <w:sz w:val="24"/>
          <w:szCs w:val="24"/>
        </w:rPr>
        <w:pPrChange w:id="396" w:author="Subbag Hukum" w:date="2024-09-25T15:12:00Z">
          <w:pPr>
            <w:pStyle w:val="ListParagraph"/>
            <w:spacing w:after="0" w:line="312" w:lineRule="auto"/>
            <w:ind w:left="0"/>
            <w:contextualSpacing w:val="0"/>
            <w:jc w:val="both"/>
          </w:pPr>
        </w:pPrChange>
      </w:pPr>
    </w:p>
    <w:p w:rsidR="00437705" w:rsidRDefault="00437705" w:rsidP="00437705">
      <w:pPr>
        <w:spacing w:before="120" w:after="0" w:line="312" w:lineRule="auto"/>
        <w:jc w:val="both"/>
        <w:rPr>
          <w:ins w:id="397" w:author="Andre Setyarso" w:date="2024-07-08T10:34:00Z"/>
          <w:rFonts w:ascii="Times New Roman" w:hAnsi="Times New Roman" w:cs="Times New Roman"/>
          <w:b/>
          <w:i/>
          <w:sz w:val="24"/>
          <w:szCs w:val="24"/>
          <w:lang w:val="id-ID"/>
        </w:rPr>
      </w:pPr>
      <w:ins w:id="398" w:author="Andre Setyarso" w:date="2024-07-08T10:34:00Z">
        <w:r>
          <w:rPr>
            <w:rFonts w:ascii="Times New Roman" w:hAnsi="Times New Roman" w:cs="Times New Roman"/>
            <w:b/>
            <w:i/>
            <w:sz w:val="24"/>
            <w:szCs w:val="24"/>
            <w:lang w:val="id-ID"/>
          </w:rPr>
          <w:t>Disclaimer:</w:t>
        </w:r>
      </w:ins>
    </w:p>
    <w:p w:rsidR="00437705" w:rsidRDefault="00437705" w:rsidP="00437705">
      <w:pPr>
        <w:pStyle w:val="NormalWeb"/>
        <w:spacing w:before="0" w:beforeAutospacing="0" w:after="0" w:afterAutospacing="0" w:line="312" w:lineRule="auto"/>
        <w:ind w:firstLine="720"/>
        <w:jc w:val="both"/>
        <w:rPr>
          <w:ins w:id="399" w:author="Andre Setyarso" w:date="2024-07-08T10:34:00Z"/>
        </w:rPr>
      </w:pPr>
      <w:ins w:id="400" w:author="Andre Setyarso" w:date="2024-07-08T10:34:00Z">
        <w:r>
          <w:rPr>
            <w:lang w:val="id-ID"/>
          </w:rPr>
          <w:t>Seluruh informasi yang terdapat dalam catatan berita ini adalah bersifat umum dan disediakan untuk tujuan pemberian Informasi Hukum dan bukan</w:t>
        </w:r>
        <w:r>
          <w:t xml:space="preserve"> </w:t>
        </w:r>
        <w:r>
          <w:rPr>
            <w:lang w:val="id-ID"/>
          </w:rPr>
          <w:t>merupakan pendapat BPK Perwakilan Provinsi Riau</w:t>
        </w:r>
      </w:ins>
      <w:ins w:id="401" w:author="Subbag Hukum" w:date="2024-09-25T15:18:00Z">
        <w:r w:rsidR="00FA13FF">
          <w:rPr>
            <w:lang w:val="id-ID"/>
          </w:rPr>
          <w:t>.</w:t>
        </w:r>
      </w:ins>
    </w:p>
    <w:p w:rsidR="00397BF8" w:rsidRPr="00437705" w:rsidDel="00C86BDD" w:rsidRDefault="002F19E1">
      <w:pPr>
        <w:ind w:left="360"/>
        <w:rPr>
          <w:del w:id="402" w:author="YUNIATI SILITONGA" w:date="2024-04-03T13:26:00Z"/>
          <w:rFonts w:ascii="Times New Roman" w:hAnsi="Times New Roman" w:cs="Times New Roman"/>
          <w:sz w:val="24"/>
          <w:szCs w:val="24"/>
          <w:rPrChange w:id="403" w:author="Andre Setyarso" w:date="2024-07-08T10:33:00Z">
            <w:rPr>
              <w:del w:id="404" w:author="YUNIATI SILITONGA" w:date="2024-04-03T13:26:00Z"/>
            </w:rPr>
          </w:rPrChange>
        </w:rPr>
        <w:pPrChange w:id="405" w:author="Andre Setyarso" w:date="2024-07-08T10:33:00Z">
          <w:pPr>
            <w:spacing w:after="0" w:line="312" w:lineRule="auto"/>
            <w:jc w:val="both"/>
          </w:pPr>
        </w:pPrChange>
      </w:pPr>
      <w:ins w:id="406" w:author="Jenny Merlinda Barita Lubis" w:date="2024-03-28T16:17:00Z">
        <w:del w:id="407" w:author="YUNIATI SILITONGA" w:date="2024-06-13T15:52:00Z">
          <w:r w:rsidRPr="00437705" w:rsidDel="009F12E9">
            <w:rPr>
              <w:rFonts w:ascii="Times New Roman" w:hAnsi="Times New Roman" w:cs="Times New Roman"/>
              <w:sz w:val="24"/>
              <w:szCs w:val="24"/>
              <w:rPrChange w:id="408" w:author="Andre Setyarso" w:date="2024-07-08T10:33:00Z">
                <w:rPr/>
              </w:rPrChange>
            </w:rPr>
            <w:delText xml:space="preserve">Dalam </w:delText>
          </w:r>
        </w:del>
        <w:del w:id="409" w:author="YUNIATI SILITONGA" w:date="2024-06-13T11:56:00Z">
          <w:r w:rsidRPr="00437705" w:rsidDel="00330033">
            <w:rPr>
              <w:rFonts w:ascii="Times New Roman" w:hAnsi="Times New Roman" w:cs="Times New Roman"/>
              <w:sz w:val="24"/>
              <w:szCs w:val="24"/>
              <w:rPrChange w:id="410" w:author="Andre Setyarso" w:date="2024-07-08T10:33:00Z">
                <w:rPr/>
              </w:rPrChange>
            </w:rPr>
            <w:delText xml:space="preserve">Pasal </w:delText>
          </w:r>
        </w:del>
        <w:del w:id="411" w:author="YUNIATI SILITONGA" w:date="2024-04-03T13:25:00Z">
          <w:r w:rsidRPr="00437705" w:rsidDel="00C86BDD">
            <w:rPr>
              <w:rFonts w:ascii="Times New Roman" w:hAnsi="Times New Roman" w:cs="Times New Roman"/>
              <w:sz w:val="24"/>
              <w:szCs w:val="24"/>
              <w:rPrChange w:id="412" w:author="Andre Setyarso" w:date="2024-07-08T10:33:00Z">
                <w:rPr/>
              </w:rPrChange>
            </w:rPr>
            <w:delText>3 ayat (</w:delText>
          </w:r>
        </w:del>
      </w:ins>
      <w:ins w:id="413" w:author="Jenny Merlinda Barita Lubis" w:date="2024-03-28T16:18:00Z">
        <w:del w:id="414" w:author="YUNIATI SILITONGA" w:date="2024-04-03T13:25:00Z">
          <w:r w:rsidRPr="00437705" w:rsidDel="00C86BDD">
            <w:rPr>
              <w:rFonts w:ascii="Times New Roman" w:hAnsi="Times New Roman" w:cs="Times New Roman"/>
              <w:sz w:val="24"/>
              <w:szCs w:val="24"/>
              <w:rPrChange w:id="415" w:author="Andre Setyarso" w:date="2024-07-08T10:33:00Z">
                <w:rPr/>
              </w:rPrChange>
            </w:rPr>
            <w:delText>1)</w:delText>
          </w:r>
        </w:del>
        <w:del w:id="416" w:author="YUNIATI SILITONGA" w:date="2024-06-13T15:52:00Z">
          <w:r w:rsidRPr="00437705" w:rsidDel="009F12E9">
            <w:rPr>
              <w:rFonts w:ascii="Times New Roman" w:hAnsi="Times New Roman" w:cs="Times New Roman"/>
              <w:sz w:val="24"/>
              <w:szCs w:val="24"/>
              <w:rPrChange w:id="417" w:author="Andre Setyarso" w:date="2024-07-08T10:33:00Z">
                <w:rPr/>
              </w:rPrChange>
            </w:rPr>
            <w:delText xml:space="preserve"> </w:delText>
          </w:r>
        </w:del>
      </w:ins>
      <w:ins w:id="418" w:author="Jenny Merlinda Barita Lubis" w:date="2024-03-28T16:17:00Z">
        <w:del w:id="419" w:author="YUNIATI SILITONGA" w:date="2024-06-13T11:57:00Z">
          <w:r w:rsidRPr="00437705" w:rsidDel="00330033">
            <w:rPr>
              <w:rFonts w:ascii="Times New Roman" w:hAnsi="Times New Roman" w:cs="Times New Roman"/>
              <w:sz w:val="24"/>
              <w:szCs w:val="24"/>
              <w:rPrChange w:id="420" w:author="Andre Setyarso" w:date="2024-07-08T10:33:00Z">
                <w:rPr/>
              </w:rPrChange>
            </w:rPr>
            <w:delText xml:space="preserve">Peraturan </w:delText>
          </w:r>
        </w:del>
        <w:del w:id="421" w:author="YUNIATI SILITONGA" w:date="2024-04-03T13:25:00Z">
          <w:r w:rsidRPr="00437705" w:rsidDel="00C86BDD">
            <w:rPr>
              <w:rFonts w:ascii="Times New Roman" w:hAnsi="Times New Roman" w:cs="Times New Roman"/>
              <w:sz w:val="24"/>
              <w:szCs w:val="24"/>
              <w:rPrChange w:id="422" w:author="Andre Setyarso" w:date="2024-07-08T10:33:00Z">
                <w:rPr/>
              </w:rPrChange>
            </w:rPr>
            <w:delText>Pemerintah</w:delText>
          </w:r>
        </w:del>
        <w:del w:id="423" w:author="YUNIATI SILITONGA" w:date="2024-06-13T15:52:00Z">
          <w:r w:rsidRPr="00437705" w:rsidDel="009F12E9">
            <w:rPr>
              <w:rFonts w:ascii="Times New Roman" w:hAnsi="Times New Roman" w:cs="Times New Roman"/>
              <w:sz w:val="24"/>
              <w:szCs w:val="24"/>
              <w:rPrChange w:id="424" w:author="Andre Setyarso" w:date="2024-07-08T10:33:00Z">
                <w:rPr/>
              </w:rPrChange>
            </w:rPr>
            <w:delText xml:space="preserve"> Nomor </w:delText>
          </w:r>
        </w:del>
        <w:del w:id="425" w:author="YUNIATI SILITONGA" w:date="2024-04-03T13:25:00Z">
          <w:r w:rsidRPr="00437705" w:rsidDel="00C86BDD">
            <w:rPr>
              <w:rFonts w:ascii="Times New Roman" w:hAnsi="Times New Roman" w:cs="Times New Roman"/>
              <w:sz w:val="24"/>
              <w:szCs w:val="24"/>
              <w:rPrChange w:id="426" w:author="Andre Setyarso" w:date="2024-07-08T10:33:00Z">
                <w:rPr/>
              </w:rPrChange>
            </w:rPr>
            <w:delText>14</w:delText>
          </w:r>
        </w:del>
        <w:del w:id="427" w:author="YUNIATI SILITONGA" w:date="2024-06-13T15:52:00Z">
          <w:r w:rsidRPr="00437705" w:rsidDel="009F12E9">
            <w:rPr>
              <w:rFonts w:ascii="Times New Roman" w:hAnsi="Times New Roman" w:cs="Times New Roman"/>
              <w:sz w:val="24"/>
              <w:szCs w:val="24"/>
              <w:rPrChange w:id="428" w:author="Andre Setyarso" w:date="2024-07-08T10:33:00Z">
                <w:rPr/>
              </w:rPrChange>
            </w:rPr>
            <w:delText xml:space="preserve"> Tahun </w:delText>
          </w:r>
        </w:del>
        <w:del w:id="429" w:author="YUNIATI SILITONGA" w:date="2024-04-03T13:25:00Z">
          <w:r w:rsidRPr="00437705" w:rsidDel="00C86BDD">
            <w:rPr>
              <w:rFonts w:ascii="Times New Roman" w:hAnsi="Times New Roman" w:cs="Times New Roman"/>
              <w:sz w:val="24"/>
              <w:szCs w:val="24"/>
              <w:rPrChange w:id="430" w:author="Andre Setyarso" w:date="2024-07-08T10:33:00Z">
                <w:rPr/>
              </w:rPrChange>
            </w:rPr>
            <w:delText>2024</w:delText>
          </w:r>
        </w:del>
        <w:del w:id="431" w:author="YUNIATI SILITONGA" w:date="2024-06-13T15:52:00Z">
          <w:r w:rsidRPr="00437705" w:rsidDel="009F12E9">
            <w:rPr>
              <w:rFonts w:ascii="Times New Roman" w:hAnsi="Times New Roman" w:cs="Times New Roman"/>
              <w:sz w:val="24"/>
              <w:szCs w:val="24"/>
              <w:rPrChange w:id="432" w:author="Andre Setyarso" w:date="2024-07-08T10:33:00Z">
                <w:rPr/>
              </w:rPrChange>
            </w:rPr>
            <w:delText xml:space="preserve"> tentang </w:delText>
          </w:r>
        </w:del>
        <w:del w:id="433" w:author="YUNIATI SILITONGA" w:date="2024-04-03T13:25:00Z">
          <w:r w:rsidRPr="00437705" w:rsidDel="00C86BDD">
            <w:rPr>
              <w:rFonts w:ascii="Times New Roman" w:hAnsi="Times New Roman" w:cs="Times New Roman"/>
              <w:sz w:val="24"/>
              <w:szCs w:val="24"/>
              <w:rPrChange w:id="434" w:author="Andre Setyarso" w:date="2024-07-08T10:33:00Z">
                <w:rPr/>
              </w:rPrChange>
            </w:rPr>
            <w:delText>Pemberian Tunjangan Hari Raya dan Gaji Ketiga Belas Kepada Aparatur Negara, Pensiunan, Penerima Pensiun dan Penerima Tunjangan Tahun 2024</w:delText>
          </w:r>
        </w:del>
        <w:del w:id="435" w:author="YUNIATI SILITONGA" w:date="2024-04-03T13:26:00Z">
          <w:r w:rsidRPr="00437705" w:rsidDel="00C86BDD">
            <w:rPr>
              <w:rFonts w:ascii="Times New Roman" w:hAnsi="Times New Roman" w:cs="Times New Roman"/>
              <w:sz w:val="24"/>
              <w:szCs w:val="24"/>
              <w:rPrChange w:id="436" w:author="Andre Setyarso" w:date="2024-07-08T10:33:00Z">
                <w:rPr/>
              </w:rPrChange>
            </w:rPr>
            <w:delText xml:space="preserve"> diatur bahwa </w:delText>
          </w:r>
        </w:del>
      </w:ins>
      <w:del w:id="437" w:author="YUNIATI SILITONGA" w:date="2024-04-03T13:26:00Z">
        <w:r w:rsidR="005C0E60" w:rsidRPr="00437705" w:rsidDel="00C86BDD">
          <w:rPr>
            <w:rFonts w:ascii="Times New Roman" w:hAnsi="Times New Roman" w:cs="Times New Roman"/>
            <w:sz w:val="24"/>
            <w:szCs w:val="24"/>
            <w:rPrChange w:id="438" w:author="Andre Setyarso" w:date="2024-07-08T10:33:00Z">
              <w:rPr/>
            </w:rPrChange>
          </w:rPr>
          <w:delText xml:space="preserve"> Aparatur Negara</w:delText>
        </w:r>
      </w:del>
      <w:ins w:id="439" w:author="Jenny Merlinda Barita Lubis" w:date="2024-03-28T16:18:00Z">
        <w:del w:id="440" w:author="YUNIATI SILITONGA" w:date="2024-04-03T13:26:00Z">
          <w:r w:rsidRPr="00437705" w:rsidDel="00C86BDD">
            <w:rPr>
              <w:rFonts w:ascii="Times New Roman" w:hAnsi="Times New Roman" w:cs="Times New Roman"/>
              <w:sz w:val="24"/>
              <w:szCs w:val="24"/>
              <w:rPrChange w:id="441" w:author="Andre Setyarso" w:date="2024-07-08T10:33:00Z">
                <w:rPr/>
              </w:rPrChange>
            </w:rPr>
            <w:delText xml:space="preserve"> yang menerima THR</w:delText>
          </w:r>
        </w:del>
      </w:ins>
      <w:del w:id="442" w:author="YUNIATI SILITONGA" w:date="2024-04-03T13:26:00Z">
        <w:r w:rsidR="005C0E60" w:rsidRPr="00437705" w:rsidDel="00C86BDD">
          <w:rPr>
            <w:rFonts w:ascii="Times New Roman" w:hAnsi="Times New Roman" w:cs="Times New Roman"/>
            <w:sz w:val="24"/>
            <w:szCs w:val="24"/>
            <w:rPrChange w:id="443" w:author="Andre Setyarso" w:date="2024-07-08T10:33:00Z">
              <w:rPr/>
            </w:rPrChange>
          </w:rPr>
          <w:delText xml:space="preserve"> terdiri atas:</w:delText>
        </w:r>
      </w:del>
      <w:ins w:id="444" w:author="Jenny Merlinda Barita Lubis" w:date="2024-03-28T16:18:00Z">
        <w:del w:id="445" w:author="YUNIATI SILITONGA" w:date="2024-04-03T13:26:00Z">
          <w:r w:rsidRPr="00437705" w:rsidDel="00C86BDD">
            <w:rPr>
              <w:rFonts w:ascii="Times New Roman" w:hAnsi="Times New Roman" w:cs="Times New Roman"/>
              <w:sz w:val="24"/>
              <w:szCs w:val="24"/>
              <w:rPrChange w:id="446" w:author="Andre Setyarso" w:date="2024-07-08T10:33:00Z">
                <w:rPr/>
              </w:rPrChange>
            </w:rPr>
            <w:delText>meliputi:</w:delText>
          </w:r>
        </w:del>
      </w:ins>
    </w:p>
    <w:p w:rsidR="005C0E60" w:rsidRPr="00B00824" w:rsidDel="00C86BDD" w:rsidRDefault="005C0E60">
      <w:pPr>
        <w:ind w:left="360"/>
        <w:rPr>
          <w:del w:id="447" w:author="YUNIATI SILITONGA" w:date="2024-04-03T13:26:00Z"/>
        </w:rPr>
        <w:pPrChange w:id="448" w:author="Andre Setyarso" w:date="2024-07-08T10:33:00Z">
          <w:pPr>
            <w:pStyle w:val="ListParagraph"/>
            <w:numPr>
              <w:numId w:val="10"/>
            </w:numPr>
            <w:spacing w:after="0" w:line="312" w:lineRule="auto"/>
            <w:ind w:left="426" w:hanging="426"/>
            <w:jc w:val="both"/>
          </w:pPr>
        </w:pPrChange>
      </w:pPr>
      <w:del w:id="449" w:author="YUNIATI SILITONGA" w:date="2024-04-03T13:26:00Z">
        <w:r w:rsidRPr="00B00824" w:rsidDel="00C86BDD">
          <w:delText>PNS dan Calon PNS;</w:delText>
        </w:r>
      </w:del>
    </w:p>
    <w:p w:rsidR="005C0E60" w:rsidRPr="00B00824" w:rsidDel="00C86BDD" w:rsidRDefault="005C0E60">
      <w:pPr>
        <w:ind w:left="360"/>
        <w:rPr>
          <w:del w:id="450" w:author="YUNIATI SILITONGA" w:date="2024-04-03T13:26:00Z"/>
        </w:rPr>
        <w:pPrChange w:id="451" w:author="Andre Setyarso" w:date="2024-07-08T10:33:00Z">
          <w:pPr>
            <w:pStyle w:val="ListParagraph"/>
            <w:numPr>
              <w:numId w:val="10"/>
            </w:numPr>
            <w:spacing w:after="0" w:line="312" w:lineRule="auto"/>
            <w:ind w:left="426" w:hanging="426"/>
            <w:jc w:val="both"/>
          </w:pPr>
        </w:pPrChange>
      </w:pPr>
      <w:del w:id="452" w:author="YUNIATI SILITONGA" w:date="2024-04-03T13:26:00Z">
        <w:r w:rsidRPr="00B00824" w:rsidDel="00C86BDD">
          <w:delText>PPPK;</w:delText>
        </w:r>
      </w:del>
    </w:p>
    <w:p w:rsidR="005C0E60" w:rsidRPr="00B00824" w:rsidDel="00C86BDD" w:rsidRDefault="005C0E60">
      <w:pPr>
        <w:ind w:left="360"/>
        <w:rPr>
          <w:del w:id="453" w:author="YUNIATI SILITONGA" w:date="2024-04-03T13:26:00Z"/>
        </w:rPr>
        <w:pPrChange w:id="454" w:author="Andre Setyarso" w:date="2024-07-08T10:33:00Z">
          <w:pPr>
            <w:pStyle w:val="ListParagraph"/>
            <w:numPr>
              <w:numId w:val="10"/>
            </w:numPr>
            <w:spacing w:after="0" w:line="312" w:lineRule="auto"/>
            <w:ind w:left="426" w:hanging="426"/>
            <w:jc w:val="both"/>
          </w:pPr>
        </w:pPrChange>
      </w:pPr>
      <w:del w:id="455" w:author="YUNIATI SILITONGA" w:date="2024-04-03T13:26:00Z">
        <w:r w:rsidRPr="00B00824" w:rsidDel="00C86BDD">
          <w:delText>Prajurit TNI;</w:delText>
        </w:r>
      </w:del>
    </w:p>
    <w:p w:rsidR="005C0E60" w:rsidRPr="00B00824" w:rsidDel="00C86BDD" w:rsidRDefault="005C0E60">
      <w:pPr>
        <w:ind w:left="360"/>
        <w:rPr>
          <w:del w:id="456" w:author="YUNIATI SILITONGA" w:date="2024-04-03T13:26:00Z"/>
        </w:rPr>
        <w:pPrChange w:id="457" w:author="Andre Setyarso" w:date="2024-07-08T10:33:00Z">
          <w:pPr>
            <w:pStyle w:val="ListParagraph"/>
            <w:numPr>
              <w:numId w:val="10"/>
            </w:numPr>
            <w:spacing w:after="0" w:line="312" w:lineRule="auto"/>
            <w:ind w:left="426" w:hanging="426"/>
            <w:jc w:val="both"/>
          </w:pPr>
        </w:pPrChange>
      </w:pPr>
      <w:del w:id="458" w:author="YUNIATI SILITONGA" w:date="2024-04-03T13:26:00Z">
        <w:r w:rsidRPr="00B00824" w:rsidDel="00C86BDD">
          <w:delText>Anggota Polri; dan</w:delText>
        </w:r>
      </w:del>
    </w:p>
    <w:p w:rsidR="005C0E60" w:rsidRPr="00B00824" w:rsidDel="0083422D" w:rsidRDefault="005C0E60">
      <w:pPr>
        <w:ind w:left="360"/>
        <w:rPr>
          <w:del w:id="459" w:author="YUNIATI SILITONGA" w:date="2024-04-19T14:15:00Z"/>
        </w:rPr>
        <w:pPrChange w:id="460" w:author="Andre Setyarso" w:date="2024-07-08T10:33:00Z">
          <w:pPr>
            <w:pStyle w:val="ListParagraph"/>
            <w:numPr>
              <w:numId w:val="10"/>
            </w:numPr>
            <w:spacing w:after="0" w:line="312" w:lineRule="auto"/>
            <w:ind w:left="426" w:hanging="426"/>
            <w:jc w:val="both"/>
          </w:pPr>
        </w:pPrChange>
      </w:pPr>
      <w:del w:id="461" w:author="YUNIATI SILITONGA" w:date="2024-04-03T13:26:00Z">
        <w:r w:rsidRPr="00B00824" w:rsidDel="00C86BDD">
          <w:delText>Pejabat Negara</w:delText>
        </w:r>
      </w:del>
      <w:ins w:id="462" w:author="Jenny Merlinda Barita Lubis" w:date="2024-03-28T16:16:00Z">
        <w:del w:id="463" w:author="YUNIATI SILITONGA" w:date="2024-04-03T13:26:00Z">
          <w:r w:rsidR="002F19E1" w:rsidRPr="00B00824" w:rsidDel="00C86BDD">
            <w:delText>.</w:delText>
          </w:r>
        </w:del>
      </w:ins>
    </w:p>
    <w:p w:rsidR="004F5AA5" w:rsidRPr="00B00824" w:rsidDel="006C4FD7" w:rsidRDefault="002F19E1">
      <w:pPr>
        <w:ind w:left="360"/>
        <w:rPr>
          <w:del w:id="464" w:author="YUNIATI SILITONGA" w:date="2024-04-03T13:35:00Z"/>
        </w:rPr>
        <w:pPrChange w:id="465" w:author="Andre Setyarso" w:date="2024-07-08T10:33:00Z">
          <w:pPr>
            <w:pStyle w:val="ListParagraph"/>
            <w:spacing w:after="0" w:line="312" w:lineRule="auto"/>
            <w:ind w:left="0" w:firstLine="851"/>
            <w:jc w:val="both"/>
          </w:pPr>
        </w:pPrChange>
      </w:pPr>
      <w:ins w:id="466" w:author="Jenny Merlinda Barita Lubis" w:date="2024-03-28T16:19:00Z">
        <w:del w:id="467" w:author="YUNIATI SILITONGA" w:date="2024-04-03T13:35:00Z">
          <w:r w:rsidRPr="00B00824" w:rsidDel="006C4FD7">
            <w:delText xml:space="preserve">Selanjutnya, dalam Pasal 5 PP tersebut diatur bahwa </w:delText>
          </w:r>
        </w:del>
      </w:ins>
      <w:del w:id="468" w:author="YUNIATI SILITONGA" w:date="2024-04-03T13:35:00Z">
        <w:r w:rsidR="004F5AA5" w:rsidRPr="00B00824" w:rsidDel="006C4FD7">
          <w:delText xml:space="preserve">THR dan gaji ketiga belas tidak diberikan kepada PNS, Prajurit TNI, dan Anggota Polri dalam hal </w:delText>
        </w:r>
      </w:del>
      <w:ins w:id="469" w:author="Jenny Merlinda Barita Lubis" w:date="2024-03-28T16:40:00Z">
        <w:del w:id="470" w:author="YUNIATI SILITONGA" w:date="2024-04-03T13:35:00Z">
          <w:r w:rsidR="005C5650" w:rsidRPr="00B00824" w:rsidDel="006C4FD7">
            <w:delText xml:space="preserve">ybs </w:delText>
          </w:r>
        </w:del>
      </w:ins>
      <w:del w:id="471" w:author="YUNIATI SILITONGA" w:date="2024-04-03T13:35:00Z">
        <w:r w:rsidR="004F5AA5" w:rsidRPr="00B00824" w:rsidDel="006C4FD7">
          <w:delText>sedang cuti di luar tanggungan negara atau sed</w:delText>
        </w:r>
        <w:r w:rsidR="003721CA" w:rsidRPr="00B00824" w:rsidDel="006C4FD7">
          <w:delText>ang</w:delText>
        </w:r>
      </w:del>
      <w:ins w:id="472" w:author="Jenny Merlinda Barita Lubis" w:date="2024-03-28T16:21:00Z">
        <w:del w:id="473" w:author="YUNIATI SILITONGA" w:date="2024-04-03T13:35:00Z">
          <w:r w:rsidRPr="00B00824" w:rsidDel="006C4FD7">
            <w:delText xml:space="preserve"> </w:delText>
          </w:r>
        </w:del>
      </w:ins>
      <w:del w:id="474" w:author="YUNIATI SILITONGA" w:date="2024-04-03T13:35:00Z">
        <w:r w:rsidR="003721CA" w:rsidRPr="00B00824" w:rsidDel="006C4FD7">
          <w:delText xml:space="preserve"> ditugaskan di luar instansi</w:delText>
        </w:r>
        <w:r w:rsidR="004F5AA5" w:rsidRPr="00B00824" w:rsidDel="006C4FD7">
          <w:delText xml:space="preserve"> pemerintah baik di dalam negeri maupun di luar negeri yang gajinya dibayar oleh instansi tempat penugasan, sesuai dengan ketentuan peraturan perundang-undangan.</w:delText>
        </w:r>
      </w:del>
    </w:p>
    <w:p w:rsidR="000B3D88" w:rsidDel="006C4FD7" w:rsidRDefault="00357972">
      <w:pPr>
        <w:ind w:left="360"/>
        <w:rPr>
          <w:del w:id="475" w:author="YUNIATI SILITONGA" w:date="2024-04-03T13:35:00Z"/>
        </w:rPr>
        <w:pPrChange w:id="476" w:author="Andre Setyarso" w:date="2024-07-08T10:33:00Z">
          <w:pPr>
            <w:pStyle w:val="ListParagraph"/>
            <w:spacing w:after="0" w:line="312" w:lineRule="auto"/>
            <w:ind w:left="0" w:firstLine="851"/>
            <w:jc w:val="both"/>
          </w:pPr>
        </w:pPrChange>
      </w:pPr>
      <w:del w:id="477" w:author="YUNIATI SILITONGA" w:date="2024-04-03T13:35:00Z">
        <w:r w:rsidDel="006C4FD7">
          <w:delText xml:space="preserve">THR dan gaji ketiga belas yang anggarannya bersumber dari Anggaran Pedapatan dan Belanja Negara terdiri atas gaji pokok, tunjangan keluarga, tunjangan pangan, tunjangan jabatan atau tunjangan umum, dan tunjangan kinerja. THR dan gaji ketiga belas yang anggarannya bersumber dari Anggaran Pendapatan dan Belanja Daerah terdiri atas gaji poko, tunjangan keluarga, tunjangan pangan, tunjangan jabatan atau tunjangan umum, dan tambahan penghasilan paling banyak sebesar yang diterima dalam 1 (satu) bulan bagi instansi pemerintah daerah yang memberikan tambahan penghasilan dengan memperhatikan kemampuan kapasitas </w:delText>
        </w:r>
        <w:r w:rsidR="004F5AA5" w:rsidDel="006C4FD7">
          <w:delText>fiskal</w:delText>
        </w:r>
        <w:r w:rsidDel="006C4FD7">
          <w:delText xml:space="preserve"> daerah dan sesuai dengan ketentuan peraturan perundang-undangan. </w:delText>
        </w:r>
      </w:del>
    </w:p>
    <w:p w:rsidR="00004549" w:rsidDel="006C4FD7" w:rsidRDefault="00004549">
      <w:pPr>
        <w:ind w:left="360"/>
        <w:rPr>
          <w:del w:id="478" w:author="YUNIATI SILITONGA" w:date="2024-04-03T13:35:00Z"/>
        </w:rPr>
        <w:pPrChange w:id="479" w:author="Andre Setyarso" w:date="2024-07-08T10:33:00Z">
          <w:pPr>
            <w:pStyle w:val="ListParagraph"/>
            <w:spacing w:after="0" w:line="312" w:lineRule="auto"/>
            <w:ind w:left="0" w:firstLine="851"/>
            <w:jc w:val="both"/>
          </w:pPr>
        </w:pPrChange>
      </w:pPr>
      <w:del w:id="480" w:author="YUNIATI SILITONGA" w:date="2024-04-03T13:35:00Z">
        <w:r w:rsidDel="006C4FD7">
          <w:delText>Bagi guru dan dosen apabila tidak menerima tunjangan kinerja daerah atau tambahan penghasilan maka dapat diberikan tunjangan profesi guru atau dosen atau tunjangan kehormatan dimana dapat diberikan paling banyak sebesar yang diterima dalam 1 (satu) bulan.</w:delText>
        </w:r>
      </w:del>
    </w:p>
    <w:p w:rsidR="003721CA" w:rsidDel="006C4FD7" w:rsidRDefault="003721CA">
      <w:pPr>
        <w:ind w:left="360"/>
        <w:rPr>
          <w:del w:id="481" w:author="YUNIATI SILITONGA" w:date="2024-04-03T13:35:00Z"/>
        </w:rPr>
        <w:pPrChange w:id="482" w:author="Andre Setyarso" w:date="2024-07-08T10:33:00Z">
          <w:pPr>
            <w:pStyle w:val="ListParagraph"/>
            <w:spacing w:after="0" w:line="312" w:lineRule="auto"/>
            <w:ind w:left="0" w:firstLine="851"/>
            <w:jc w:val="both"/>
          </w:pPr>
        </w:pPrChange>
      </w:pPr>
      <w:del w:id="483" w:author="YUNIATI SILITONGA" w:date="2024-04-03T13:35:00Z">
        <w:r w:rsidRPr="003721CA" w:rsidDel="006C4FD7">
          <w:delText xml:space="preserve">Pemberian </w:delText>
        </w:r>
        <w:r w:rsidDel="006C4FD7">
          <w:delText>THR</w:delText>
        </w:r>
        <w:r w:rsidRPr="003721CA" w:rsidDel="006C4FD7">
          <w:delText xml:space="preserve"> dan </w:delText>
        </w:r>
        <w:r w:rsidDel="006C4FD7">
          <w:delText>gaji ketiga belas T</w:delText>
        </w:r>
        <w:r w:rsidRPr="003721CA" w:rsidDel="006C4FD7">
          <w:delText>ahun 2024 ini adalah upaya pemerintah untuk mempertahankan tingkat daya beli masyarakat, di antaranya melalui pembelanjaan aparatur negara, pensiunan, penerima pensiun, dan penerima tunjangan di masyarakat sehingga berkontribusi terhadap pertumbuhan ekonomi nasional.</w:delText>
        </w:r>
      </w:del>
    </w:p>
    <w:p w:rsidR="003721CA" w:rsidRPr="003721CA" w:rsidRDefault="003721CA">
      <w:pPr>
        <w:ind w:left="360"/>
        <w:pPrChange w:id="484" w:author="Andre Setyarso" w:date="2024-07-08T10:33:00Z">
          <w:pPr>
            <w:pStyle w:val="ListParagraph"/>
            <w:spacing w:after="0" w:line="312" w:lineRule="auto"/>
            <w:ind w:left="0" w:firstLine="851"/>
            <w:jc w:val="both"/>
          </w:pPr>
        </w:pPrChange>
      </w:pPr>
      <w:del w:id="485" w:author="YUNIATI SILITONGA" w:date="2024-04-03T13:35:00Z">
        <w:r w:rsidDel="006C4FD7">
          <w:delText xml:space="preserve">Dalam </w:delText>
        </w:r>
      </w:del>
      <w:ins w:id="486" w:author="Jenny Merlinda Barita Lubis" w:date="2024-03-28T16:47:00Z">
        <w:del w:id="487" w:author="YUNIATI SILITONGA" w:date="2024-04-03T13:35:00Z">
          <w:r w:rsidR="00001520" w:rsidDel="006C4FD7">
            <w:delText>Pada Pasal 11</w:delText>
          </w:r>
        </w:del>
      </w:ins>
      <w:ins w:id="488" w:author="Jenny Merlinda Barita Lubis" w:date="2024-03-28T16:48:00Z">
        <w:del w:id="489" w:author="YUNIATI SILITONGA" w:date="2024-04-03T13:35:00Z">
          <w:r w:rsidR="00001520" w:rsidDel="006C4FD7">
            <w:delText xml:space="preserve"> ayat (1) dan Pasal 12 ayat (1)</w:delText>
          </w:r>
        </w:del>
      </w:ins>
      <w:ins w:id="490" w:author="Jenny Merlinda Barita Lubis" w:date="2024-03-28T16:47:00Z">
        <w:del w:id="491" w:author="YUNIATI SILITONGA" w:date="2024-04-03T13:35:00Z">
          <w:r w:rsidR="00001520" w:rsidDel="006C4FD7">
            <w:delText xml:space="preserve"> </w:delText>
          </w:r>
        </w:del>
      </w:ins>
      <w:ins w:id="492" w:author="Jenny Merlinda Barita Lubis" w:date="2024-03-28T16:48:00Z">
        <w:del w:id="493" w:author="YUNIATI SILITONGA" w:date="2024-04-03T13:35:00Z">
          <w:r w:rsidR="00001520" w:rsidDel="006C4FD7">
            <w:delText>PP</w:delText>
          </w:r>
        </w:del>
      </w:ins>
      <w:del w:id="494" w:author="YUNIATI SILITONGA" w:date="2024-04-03T13:35:00Z">
        <w:r w:rsidDel="006C4FD7">
          <w:delText>Peraturan Pemerintah Nomor 14 Tahun 2024</w:delText>
        </w:r>
      </w:del>
      <w:ins w:id="495" w:author="Jenny Merlinda Barita Lubis" w:date="2024-03-28T16:47:00Z">
        <w:del w:id="496" w:author="YUNIATI SILITONGA" w:date="2024-04-03T13:35:00Z">
          <w:r w:rsidR="00001520" w:rsidDel="006C4FD7">
            <w:delText xml:space="preserve"> disebutkan</w:delText>
          </w:r>
        </w:del>
      </w:ins>
      <w:del w:id="497" w:author="YUNIATI SILITONGA" w:date="2024-04-03T13:35:00Z">
        <w:r w:rsidDel="006C4FD7">
          <w:delText>, diinformasikan bahwa THR dibayarkan paling cepat 10 (sepuluh) hari kerja sebelum tanggal Hari Raya sedangkan untuk gaji ketiga belas paling cepat pada bulan Juni Tahun 2024.</w:delText>
        </w:r>
      </w:del>
    </w:p>
    <w:sectPr w:rsidR="003721CA" w:rsidRPr="003721CA" w:rsidSect="009B35EF">
      <w:footerReference w:type="default" r:id="rId11"/>
      <w:pgSz w:w="12240" w:h="15840"/>
      <w:pgMar w:top="1134" w:right="1701" w:bottom="1701" w:left="1701" w:header="709" w:footer="709" w:gutter="0"/>
      <w:cols w:space="708"/>
      <w:docGrid w:linePitch="360"/>
      <w:sectPrChange w:id="502" w:author="YUNIATI SILITONGA" w:date="2024-04-02T09:14:00Z">
        <w:sectPr w:rsidR="003721CA" w:rsidRPr="003721CA" w:rsidSect="009B35EF">
          <w:pgMar w:top="1701" w:right="1701" w:bottom="1701" w:left="1701"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CE" w:rsidRDefault="009519CE" w:rsidP="00B27C5B">
      <w:pPr>
        <w:spacing w:after="0" w:line="240" w:lineRule="auto"/>
      </w:pPr>
      <w:r>
        <w:separator/>
      </w:r>
    </w:p>
  </w:endnote>
  <w:endnote w:type="continuationSeparator" w:id="0">
    <w:p w:rsidR="009519CE" w:rsidRDefault="009519CE" w:rsidP="00B2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D9" w:rsidRPr="00EF168B" w:rsidRDefault="000613D9" w:rsidP="00B27C5B">
    <w:pPr>
      <w:pStyle w:val="Footer"/>
      <w:jc w:val="right"/>
      <w:rPr>
        <w:rFonts w:ascii="Times New Roman" w:hAnsi="Times New Roman" w:cs="Times New Roman"/>
      </w:rPr>
    </w:pPr>
    <w:proofErr w:type="spellStart"/>
    <w:r w:rsidRPr="00EF168B">
      <w:rPr>
        <w:rFonts w:ascii="Times New Roman" w:hAnsi="Times New Roman" w:cs="Times New Roman"/>
        <w:sz w:val="20"/>
        <w:szCs w:val="20"/>
      </w:rPr>
      <w:t>Catatan</w:t>
    </w:r>
    <w:proofErr w:type="spellEnd"/>
    <w:r w:rsidRPr="00EF168B">
      <w:rPr>
        <w:rFonts w:ascii="Times New Roman" w:hAnsi="Times New Roman" w:cs="Times New Roman"/>
        <w:sz w:val="20"/>
        <w:szCs w:val="20"/>
      </w:rPr>
      <w:t xml:space="preserve"> </w:t>
    </w:r>
    <w:proofErr w:type="spellStart"/>
    <w:r w:rsidRPr="00EF168B">
      <w:rPr>
        <w:rFonts w:ascii="Times New Roman" w:hAnsi="Times New Roman" w:cs="Times New Roman"/>
        <w:sz w:val="20"/>
        <w:szCs w:val="20"/>
      </w:rPr>
      <w:t>Berita</w:t>
    </w:r>
    <w:proofErr w:type="spellEnd"/>
    <w:r w:rsidRPr="00EF168B">
      <w:rPr>
        <w:rFonts w:ascii="Times New Roman" w:hAnsi="Times New Roman" w:cs="Times New Roman"/>
        <w:sz w:val="20"/>
        <w:szCs w:val="20"/>
      </w:rPr>
      <w:t xml:space="preserve"> UJDIH BPK </w:t>
    </w:r>
    <w:proofErr w:type="spellStart"/>
    <w:r w:rsidRPr="00EF168B">
      <w:rPr>
        <w:rFonts w:ascii="Times New Roman" w:hAnsi="Times New Roman" w:cs="Times New Roman"/>
        <w:sz w:val="20"/>
        <w:szCs w:val="20"/>
      </w:rPr>
      <w:t>Perwakilan</w:t>
    </w:r>
    <w:proofErr w:type="spellEnd"/>
    <w:r w:rsidRPr="00EF168B">
      <w:rPr>
        <w:rFonts w:ascii="Times New Roman" w:hAnsi="Times New Roman" w:cs="Times New Roman"/>
        <w:sz w:val="20"/>
        <w:szCs w:val="20"/>
      </w:rPr>
      <w:t xml:space="preserve"> </w:t>
    </w:r>
    <w:proofErr w:type="spellStart"/>
    <w:r w:rsidRPr="00EF168B">
      <w:rPr>
        <w:rFonts w:ascii="Times New Roman" w:hAnsi="Times New Roman" w:cs="Times New Roman"/>
        <w:sz w:val="20"/>
        <w:szCs w:val="20"/>
      </w:rPr>
      <w:t>Provinsi</w:t>
    </w:r>
    <w:proofErr w:type="spellEnd"/>
    <w:r w:rsidRPr="00EF168B">
      <w:rPr>
        <w:rFonts w:ascii="Times New Roman" w:hAnsi="Times New Roman" w:cs="Times New Roman"/>
        <w:sz w:val="20"/>
        <w:szCs w:val="20"/>
      </w:rPr>
      <w:t xml:space="preserve"> Riau/</w:t>
    </w:r>
    <w:del w:id="498" w:author="Andre Setyarso" w:date="2024-07-08T10:50:00Z">
      <w:r w:rsidRPr="00EF168B" w:rsidDel="00D71B5B">
        <w:rPr>
          <w:rFonts w:ascii="Times New Roman" w:hAnsi="Times New Roman" w:cs="Times New Roman"/>
          <w:sz w:val="20"/>
          <w:szCs w:val="20"/>
        </w:rPr>
        <w:delText>Yuniati Silitonga</w:delText>
      </w:r>
    </w:del>
    <w:ins w:id="499" w:author="Subbag Hukum" w:date="2024-09-25T13:45:00Z">
      <w:r w:rsidR="009017CB">
        <w:rPr>
          <w:rFonts w:ascii="Times New Roman" w:hAnsi="Times New Roman" w:cs="Times New Roman"/>
          <w:sz w:val="20"/>
          <w:szCs w:val="20"/>
          <w:lang w:val="id-ID"/>
        </w:rPr>
        <w:t>DA</w:t>
      </w:r>
    </w:ins>
    <w:ins w:id="500" w:author="Andre Setyarso" w:date="2024-07-08T10:50:00Z">
      <w:del w:id="501" w:author="Subbag Hukum" w:date="2024-09-25T13:45:00Z">
        <w:r w:rsidDel="009017CB">
          <w:rPr>
            <w:rFonts w:ascii="Times New Roman" w:hAnsi="Times New Roman" w:cs="Times New Roman"/>
            <w:sz w:val="20"/>
            <w:szCs w:val="20"/>
            <w:lang w:val="id-ID"/>
          </w:rPr>
          <w:delText>Y</w:delText>
        </w:r>
      </w:del>
      <w:r>
        <w:rPr>
          <w:rFonts w:ascii="Times New Roman" w:hAnsi="Times New Roman" w:cs="Times New Roman"/>
          <w:sz w:val="20"/>
          <w:szCs w:val="20"/>
          <w:lang w:val="id-ID"/>
        </w:rPr>
        <w:t>S</w:t>
      </w:r>
    </w:ins>
    <w:r w:rsidRPr="00EF168B">
      <w:rPr>
        <w:rFonts w:ascii="Times New Roman" w:hAnsi="Times New Roman" w:cs="Times New Roman"/>
        <w:sz w:val="20"/>
        <w:szCs w:val="20"/>
      </w:rPr>
      <w:t xml:space="preserve">                                                           </w:t>
    </w:r>
    <w:sdt>
      <w:sdtPr>
        <w:rPr>
          <w:rFonts w:ascii="Times New Roman" w:hAnsi="Times New Roman" w:cs="Times New Roman"/>
          <w:sz w:val="20"/>
          <w:szCs w:val="20"/>
        </w:rPr>
        <w:id w:val="639776448"/>
        <w:docPartObj>
          <w:docPartGallery w:val="Page Numbers (Bottom of Page)"/>
          <w:docPartUnique/>
        </w:docPartObj>
      </w:sdtPr>
      <w:sdtEndPr>
        <w:rPr>
          <w:noProof/>
        </w:rPr>
      </w:sdtEndPr>
      <w:sdtContent>
        <w:r w:rsidRPr="00EF168B">
          <w:rPr>
            <w:rFonts w:ascii="Times New Roman" w:hAnsi="Times New Roman" w:cs="Times New Roman"/>
            <w:sz w:val="20"/>
            <w:szCs w:val="20"/>
          </w:rPr>
          <w:fldChar w:fldCharType="begin"/>
        </w:r>
        <w:r w:rsidRPr="00EF168B">
          <w:rPr>
            <w:rFonts w:ascii="Times New Roman" w:hAnsi="Times New Roman" w:cs="Times New Roman"/>
            <w:sz w:val="20"/>
            <w:szCs w:val="20"/>
          </w:rPr>
          <w:instrText xml:space="preserve"> PAGE   \* MERGEFORMAT </w:instrText>
        </w:r>
        <w:r w:rsidRPr="00EF168B">
          <w:rPr>
            <w:rFonts w:ascii="Times New Roman" w:hAnsi="Times New Roman" w:cs="Times New Roman"/>
            <w:sz w:val="20"/>
            <w:szCs w:val="20"/>
          </w:rPr>
          <w:fldChar w:fldCharType="separate"/>
        </w:r>
        <w:r w:rsidR="00A67069">
          <w:rPr>
            <w:rFonts w:ascii="Times New Roman" w:hAnsi="Times New Roman" w:cs="Times New Roman"/>
            <w:noProof/>
            <w:sz w:val="20"/>
            <w:szCs w:val="20"/>
          </w:rPr>
          <w:t>1</w:t>
        </w:r>
        <w:r w:rsidRPr="00EF168B">
          <w:rPr>
            <w:rFonts w:ascii="Times New Roman" w:hAnsi="Times New Roman" w:cs="Times New Roman"/>
            <w:noProof/>
            <w:sz w:val="20"/>
            <w:szCs w:val="20"/>
          </w:rPr>
          <w:fldChar w:fldCharType="end"/>
        </w:r>
      </w:sdtContent>
    </w:sdt>
  </w:p>
  <w:p w:rsidR="000613D9" w:rsidRPr="00EF168B" w:rsidRDefault="000613D9" w:rsidP="00B27C5B">
    <w:pPr>
      <w:pStyle w:val="Footer"/>
    </w:pPr>
  </w:p>
  <w:p w:rsidR="000613D9" w:rsidRDefault="00061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CE" w:rsidRDefault="009519CE" w:rsidP="00B27C5B">
      <w:pPr>
        <w:spacing w:after="0" w:line="240" w:lineRule="auto"/>
      </w:pPr>
      <w:r>
        <w:separator/>
      </w:r>
    </w:p>
  </w:footnote>
  <w:footnote w:type="continuationSeparator" w:id="0">
    <w:p w:rsidR="009519CE" w:rsidRDefault="009519CE" w:rsidP="00B27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9EB"/>
    <w:multiLevelType w:val="hybridMultilevel"/>
    <w:tmpl w:val="D592B908"/>
    <w:lvl w:ilvl="0" w:tplc="F790D0B4">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5345E18"/>
    <w:multiLevelType w:val="hybridMultilevel"/>
    <w:tmpl w:val="EE7A4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07EAE"/>
    <w:multiLevelType w:val="hybridMultilevel"/>
    <w:tmpl w:val="34BC7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86016"/>
    <w:multiLevelType w:val="hybridMultilevel"/>
    <w:tmpl w:val="3D2C3472"/>
    <w:lvl w:ilvl="0" w:tplc="E6E460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33630C6"/>
    <w:multiLevelType w:val="hybridMultilevel"/>
    <w:tmpl w:val="A21ECFDE"/>
    <w:lvl w:ilvl="0" w:tplc="FAC4D5D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6459E"/>
    <w:multiLevelType w:val="hybridMultilevel"/>
    <w:tmpl w:val="507634BE"/>
    <w:lvl w:ilvl="0" w:tplc="FB3E0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B2146"/>
    <w:multiLevelType w:val="hybridMultilevel"/>
    <w:tmpl w:val="FE44390A"/>
    <w:lvl w:ilvl="0" w:tplc="AB00BA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786290B"/>
    <w:multiLevelType w:val="hybridMultilevel"/>
    <w:tmpl w:val="28EE806C"/>
    <w:lvl w:ilvl="0" w:tplc="F16679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7BF3562"/>
    <w:multiLevelType w:val="hybridMultilevel"/>
    <w:tmpl w:val="80F0E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31567"/>
    <w:multiLevelType w:val="hybridMultilevel"/>
    <w:tmpl w:val="07EEB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86F3A"/>
    <w:multiLevelType w:val="hybridMultilevel"/>
    <w:tmpl w:val="5080B21A"/>
    <w:lvl w:ilvl="0" w:tplc="CA8836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F9A09DE"/>
    <w:multiLevelType w:val="hybridMultilevel"/>
    <w:tmpl w:val="DC542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B4691"/>
    <w:multiLevelType w:val="hybridMultilevel"/>
    <w:tmpl w:val="0BCAB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D4E41"/>
    <w:multiLevelType w:val="hybridMultilevel"/>
    <w:tmpl w:val="B8B456B4"/>
    <w:lvl w:ilvl="0" w:tplc="ADFE9F8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5447F"/>
    <w:multiLevelType w:val="hybridMultilevel"/>
    <w:tmpl w:val="68BC7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EA0021"/>
    <w:multiLevelType w:val="hybridMultilevel"/>
    <w:tmpl w:val="A6186E80"/>
    <w:lvl w:ilvl="0" w:tplc="D590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831338"/>
    <w:multiLevelType w:val="hybridMultilevel"/>
    <w:tmpl w:val="68086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E0B85"/>
    <w:multiLevelType w:val="hybridMultilevel"/>
    <w:tmpl w:val="57C4914E"/>
    <w:lvl w:ilvl="0" w:tplc="BECAC112">
      <w:start w:val="1"/>
      <w:numFmt w:val="lowerLetter"/>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429351CB"/>
    <w:multiLevelType w:val="hybridMultilevel"/>
    <w:tmpl w:val="81F89042"/>
    <w:lvl w:ilvl="0" w:tplc="A49C96B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3793B37"/>
    <w:multiLevelType w:val="hybridMultilevel"/>
    <w:tmpl w:val="BDE6C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46872"/>
    <w:multiLevelType w:val="hybridMultilevel"/>
    <w:tmpl w:val="3F842F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852003"/>
    <w:multiLevelType w:val="hybridMultilevel"/>
    <w:tmpl w:val="C99843CE"/>
    <w:lvl w:ilvl="0" w:tplc="A61ADD8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AA710D"/>
    <w:multiLevelType w:val="hybridMultilevel"/>
    <w:tmpl w:val="0AAE074C"/>
    <w:lvl w:ilvl="0" w:tplc="77DEEBE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53BD3DA6"/>
    <w:multiLevelType w:val="hybridMultilevel"/>
    <w:tmpl w:val="7BAE515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110CEB"/>
    <w:multiLevelType w:val="multilevel"/>
    <w:tmpl w:val="56110C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65265B"/>
    <w:multiLevelType w:val="hybridMultilevel"/>
    <w:tmpl w:val="7A56C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8E3FA2"/>
    <w:multiLevelType w:val="hybridMultilevel"/>
    <w:tmpl w:val="EE548A64"/>
    <w:lvl w:ilvl="0" w:tplc="99642E7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644E5"/>
    <w:multiLevelType w:val="multilevel"/>
    <w:tmpl w:val="709E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A6180B"/>
    <w:multiLevelType w:val="hybridMultilevel"/>
    <w:tmpl w:val="8CDC4382"/>
    <w:lvl w:ilvl="0" w:tplc="B00655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8DE4D0C"/>
    <w:multiLevelType w:val="hybridMultilevel"/>
    <w:tmpl w:val="6180DDA2"/>
    <w:lvl w:ilvl="0" w:tplc="30A21662">
      <w:start w:val="1"/>
      <w:numFmt w:val="decimal"/>
      <w:lvlText w:val="%1."/>
      <w:lvlJc w:val="left"/>
      <w:pPr>
        <w:ind w:left="1211" w:hanging="360"/>
      </w:pPr>
      <w:rPr>
        <w:rFonts w:ascii="Times New Roman" w:hAnsi="Times New Roman" w:cs="Times New Roman"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3"/>
  </w:num>
  <w:num w:numId="3">
    <w:abstractNumId w:val="19"/>
  </w:num>
  <w:num w:numId="4">
    <w:abstractNumId w:val="6"/>
  </w:num>
  <w:num w:numId="5">
    <w:abstractNumId w:val="7"/>
  </w:num>
  <w:num w:numId="6">
    <w:abstractNumId w:val="22"/>
  </w:num>
  <w:num w:numId="7">
    <w:abstractNumId w:val="29"/>
  </w:num>
  <w:num w:numId="8">
    <w:abstractNumId w:val="28"/>
  </w:num>
  <w:num w:numId="9">
    <w:abstractNumId w:val="10"/>
  </w:num>
  <w:num w:numId="10">
    <w:abstractNumId w:val="14"/>
  </w:num>
  <w:num w:numId="11">
    <w:abstractNumId w:val="11"/>
  </w:num>
  <w:num w:numId="12">
    <w:abstractNumId w:val="13"/>
  </w:num>
  <w:num w:numId="13">
    <w:abstractNumId w:val="15"/>
  </w:num>
  <w:num w:numId="14">
    <w:abstractNumId w:val="26"/>
  </w:num>
  <w:num w:numId="15">
    <w:abstractNumId w:val="21"/>
  </w:num>
  <w:num w:numId="16">
    <w:abstractNumId w:val="16"/>
  </w:num>
  <w:num w:numId="17">
    <w:abstractNumId w:val="5"/>
  </w:num>
  <w:num w:numId="18">
    <w:abstractNumId w:val="2"/>
  </w:num>
  <w:num w:numId="19">
    <w:abstractNumId w:val="9"/>
  </w:num>
  <w:num w:numId="20">
    <w:abstractNumId w:val="25"/>
  </w:num>
  <w:num w:numId="21">
    <w:abstractNumId w:val="12"/>
  </w:num>
  <w:num w:numId="22">
    <w:abstractNumId w:val="20"/>
  </w:num>
  <w:num w:numId="23">
    <w:abstractNumId w:val="4"/>
  </w:num>
  <w:num w:numId="24">
    <w:abstractNumId w:val="8"/>
  </w:num>
  <w:num w:numId="25">
    <w:abstractNumId w:val="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18"/>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bbag Hukum">
    <w15:presenceInfo w15:providerId="None" w15:userId="Subbag Hukum"/>
  </w15:person>
  <w15:person w15:author="Andre Setyarso">
    <w15:presenceInfo w15:providerId="None" w15:userId="Andre Setyarso"/>
  </w15:person>
  <w15:person w15:author="Jenny Merlinda Barita Lubis">
    <w15:presenceInfo w15:providerId="None" w15:userId="Jenny Merlinda Barita Lu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86"/>
    <w:rsid w:val="00001520"/>
    <w:rsid w:val="00004549"/>
    <w:rsid w:val="000222B9"/>
    <w:rsid w:val="000613D9"/>
    <w:rsid w:val="000754F0"/>
    <w:rsid w:val="000B3D88"/>
    <w:rsid w:val="00113457"/>
    <w:rsid w:val="00115B5A"/>
    <w:rsid w:val="00124733"/>
    <w:rsid w:val="001249A3"/>
    <w:rsid w:val="00125497"/>
    <w:rsid w:val="0015774B"/>
    <w:rsid w:val="001C536E"/>
    <w:rsid w:val="001E6FCC"/>
    <w:rsid w:val="00200AE9"/>
    <w:rsid w:val="00214E6C"/>
    <w:rsid w:val="0025080F"/>
    <w:rsid w:val="002A6484"/>
    <w:rsid w:val="002E74D5"/>
    <w:rsid w:val="002F19E1"/>
    <w:rsid w:val="002F1DAB"/>
    <w:rsid w:val="003200A1"/>
    <w:rsid w:val="00330033"/>
    <w:rsid w:val="0033229B"/>
    <w:rsid w:val="00357972"/>
    <w:rsid w:val="00361882"/>
    <w:rsid w:val="00365ACD"/>
    <w:rsid w:val="00366D0C"/>
    <w:rsid w:val="003721CA"/>
    <w:rsid w:val="003750BE"/>
    <w:rsid w:val="00397BF8"/>
    <w:rsid w:val="003A2C10"/>
    <w:rsid w:val="003A7F85"/>
    <w:rsid w:val="003C2496"/>
    <w:rsid w:val="003D3B87"/>
    <w:rsid w:val="00400A0B"/>
    <w:rsid w:val="00407B7B"/>
    <w:rsid w:val="00437705"/>
    <w:rsid w:val="00442449"/>
    <w:rsid w:val="004656C7"/>
    <w:rsid w:val="00477975"/>
    <w:rsid w:val="004825EB"/>
    <w:rsid w:val="00492F41"/>
    <w:rsid w:val="004A1117"/>
    <w:rsid w:val="004D04D0"/>
    <w:rsid w:val="004D4971"/>
    <w:rsid w:val="004F5AA5"/>
    <w:rsid w:val="005105AF"/>
    <w:rsid w:val="00564FAD"/>
    <w:rsid w:val="005C0E60"/>
    <w:rsid w:val="005C5650"/>
    <w:rsid w:val="005E35F6"/>
    <w:rsid w:val="00607E88"/>
    <w:rsid w:val="00640D5F"/>
    <w:rsid w:val="00643FCF"/>
    <w:rsid w:val="00670E06"/>
    <w:rsid w:val="006C1788"/>
    <w:rsid w:val="006C4FD7"/>
    <w:rsid w:val="006E0E0F"/>
    <w:rsid w:val="00700E49"/>
    <w:rsid w:val="007075E7"/>
    <w:rsid w:val="00731BEB"/>
    <w:rsid w:val="007500C4"/>
    <w:rsid w:val="00754377"/>
    <w:rsid w:val="00772C59"/>
    <w:rsid w:val="0083290E"/>
    <w:rsid w:val="0083422D"/>
    <w:rsid w:val="008B7213"/>
    <w:rsid w:val="008C78E7"/>
    <w:rsid w:val="008D242D"/>
    <w:rsid w:val="009017CB"/>
    <w:rsid w:val="00903B82"/>
    <w:rsid w:val="00922D5A"/>
    <w:rsid w:val="0092340C"/>
    <w:rsid w:val="009519CE"/>
    <w:rsid w:val="00957BAD"/>
    <w:rsid w:val="00995393"/>
    <w:rsid w:val="009A47AB"/>
    <w:rsid w:val="009B35EF"/>
    <w:rsid w:val="009D601D"/>
    <w:rsid w:val="009E123F"/>
    <w:rsid w:val="009F12E9"/>
    <w:rsid w:val="00A20BA6"/>
    <w:rsid w:val="00A66DB6"/>
    <w:rsid w:val="00A67069"/>
    <w:rsid w:val="00AC04BF"/>
    <w:rsid w:val="00AC271E"/>
    <w:rsid w:val="00AC3ED7"/>
    <w:rsid w:val="00AD5D30"/>
    <w:rsid w:val="00AD742A"/>
    <w:rsid w:val="00B00824"/>
    <w:rsid w:val="00B27C5B"/>
    <w:rsid w:val="00B30576"/>
    <w:rsid w:val="00B3179D"/>
    <w:rsid w:val="00B7726F"/>
    <w:rsid w:val="00B775D3"/>
    <w:rsid w:val="00C30195"/>
    <w:rsid w:val="00C43A8B"/>
    <w:rsid w:val="00C513D7"/>
    <w:rsid w:val="00C702B1"/>
    <w:rsid w:val="00C77804"/>
    <w:rsid w:val="00C85D63"/>
    <w:rsid w:val="00C86BDD"/>
    <w:rsid w:val="00C92B35"/>
    <w:rsid w:val="00C96AB9"/>
    <w:rsid w:val="00CA0DF4"/>
    <w:rsid w:val="00D073D2"/>
    <w:rsid w:val="00D3238B"/>
    <w:rsid w:val="00D61C5B"/>
    <w:rsid w:val="00D71B5B"/>
    <w:rsid w:val="00DB326E"/>
    <w:rsid w:val="00E02A8E"/>
    <w:rsid w:val="00E03419"/>
    <w:rsid w:val="00E04E02"/>
    <w:rsid w:val="00E3749B"/>
    <w:rsid w:val="00E52D71"/>
    <w:rsid w:val="00E52F86"/>
    <w:rsid w:val="00E5682E"/>
    <w:rsid w:val="00E71B22"/>
    <w:rsid w:val="00E96006"/>
    <w:rsid w:val="00EA2348"/>
    <w:rsid w:val="00F46F54"/>
    <w:rsid w:val="00F500C7"/>
    <w:rsid w:val="00F62BBF"/>
    <w:rsid w:val="00F94AC7"/>
    <w:rsid w:val="00F94C6D"/>
    <w:rsid w:val="00FA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2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A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3A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3A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8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D7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2A"/>
    <w:rPr>
      <w:rFonts w:ascii="Tahoma" w:hAnsi="Tahoma" w:cs="Tahoma"/>
      <w:sz w:val="16"/>
      <w:szCs w:val="16"/>
    </w:rPr>
  </w:style>
  <w:style w:type="character" w:styleId="Hyperlink">
    <w:name w:val="Hyperlink"/>
    <w:basedOn w:val="DefaultParagraphFont"/>
    <w:uiPriority w:val="99"/>
    <w:unhideWhenUsed/>
    <w:rsid w:val="00AD742A"/>
    <w:rPr>
      <w:color w:val="0000FF" w:themeColor="hyperlink"/>
      <w:u w:val="single"/>
    </w:rPr>
  </w:style>
  <w:style w:type="paragraph" w:styleId="NormalWeb">
    <w:name w:val="Normal (Web)"/>
    <w:basedOn w:val="Normal"/>
    <w:uiPriority w:val="99"/>
    <w:unhideWhenUsed/>
    <w:rsid w:val="00772C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5B"/>
  </w:style>
  <w:style w:type="paragraph" w:styleId="Footer">
    <w:name w:val="footer"/>
    <w:basedOn w:val="Normal"/>
    <w:link w:val="FooterChar"/>
    <w:uiPriority w:val="99"/>
    <w:unhideWhenUsed/>
    <w:rsid w:val="00B2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5B"/>
  </w:style>
  <w:style w:type="paragraph" w:styleId="ListParagraph">
    <w:name w:val="List Paragraph"/>
    <w:basedOn w:val="Normal"/>
    <w:uiPriority w:val="34"/>
    <w:qFormat/>
    <w:rsid w:val="00E52D71"/>
    <w:pPr>
      <w:ind w:left="720"/>
      <w:contextualSpacing/>
    </w:pPr>
  </w:style>
  <w:style w:type="character" w:styleId="Emphasis">
    <w:name w:val="Emphasis"/>
    <w:basedOn w:val="DefaultParagraphFont"/>
    <w:uiPriority w:val="20"/>
    <w:qFormat/>
    <w:rsid w:val="00CA0DF4"/>
    <w:rPr>
      <w:i/>
      <w:iCs/>
    </w:rPr>
  </w:style>
  <w:style w:type="character" w:customStyle="1" w:styleId="hgkelc">
    <w:name w:val="hgkelc"/>
    <w:basedOn w:val="DefaultParagraphFont"/>
    <w:rsid w:val="005105AF"/>
  </w:style>
  <w:style w:type="character" w:customStyle="1" w:styleId="fontstyle01">
    <w:name w:val="fontstyle01"/>
    <w:basedOn w:val="DefaultParagraphFont"/>
    <w:rsid w:val="005105AF"/>
    <w:rPr>
      <w:rFonts w:ascii="TimesNewRomanPSMT" w:hAnsi="TimesNewRomanPSMT" w:hint="default"/>
      <w:b w:val="0"/>
      <w:bCs w:val="0"/>
      <w:i w:val="0"/>
      <w:iCs w:val="0"/>
      <w:color w:val="000000"/>
      <w:sz w:val="24"/>
      <w:szCs w:val="24"/>
    </w:rPr>
  </w:style>
  <w:style w:type="character" w:customStyle="1" w:styleId="textwebstyledtext-sc-1ed9ao-0">
    <w:name w:val="textweb__styledtext-sc-1ed9ao-0"/>
    <w:basedOn w:val="DefaultParagraphFont"/>
    <w:rsid w:val="00397BF8"/>
  </w:style>
  <w:style w:type="character" w:customStyle="1" w:styleId="Heading2Char">
    <w:name w:val="Heading 2 Char"/>
    <w:basedOn w:val="DefaultParagraphFont"/>
    <w:link w:val="Heading2"/>
    <w:uiPriority w:val="9"/>
    <w:semiHidden/>
    <w:rsid w:val="00C43A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3A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43A8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20B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2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A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3A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3A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8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D7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2A"/>
    <w:rPr>
      <w:rFonts w:ascii="Tahoma" w:hAnsi="Tahoma" w:cs="Tahoma"/>
      <w:sz w:val="16"/>
      <w:szCs w:val="16"/>
    </w:rPr>
  </w:style>
  <w:style w:type="character" w:styleId="Hyperlink">
    <w:name w:val="Hyperlink"/>
    <w:basedOn w:val="DefaultParagraphFont"/>
    <w:uiPriority w:val="99"/>
    <w:unhideWhenUsed/>
    <w:rsid w:val="00AD742A"/>
    <w:rPr>
      <w:color w:val="0000FF" w:themeColor="hyperlink"/>
      <w:u w:val="single"/>
    </w:rPr>
  </w:style>
  <w:style w:type="paragraph" w:styleId="NormalWeb">
    <w:name w:val="Normal (Web)"/>
    <w:basedOn w:val="Normal"/>
    <w:uiPriority w:val="99"/>
    <w:unhideWhenUsed/>
    <w:rsid w:val="00772C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5B"/>
  </w:style>
  <w:style w:type="paragraph" w:styleId="Footer">
    <w:name w:val="footer"/>
    <w:basedOn w:val="Normal"/>
    <w:link w:val="FooterChar"/>
    <w:uiPriority w:val="99"/>
    <w:unhideWhenUsed/>
    <w:rsid w:val="00B2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5B"/>
  </w:style>
  <w:style w:type="paragraph" w:styleId="ListParagraph">
    <w:name w:val="List Paragraph"/>
    <w:basedOn w:val="Normal"/>
    <w:uiPriority w:val="34"/>
    <w:qFormat/>
    <w:rsid w:val="00E52D71"/>
    <w:pPr>
      <w:ind w:left="720"/>
      <w:contextualSpacing/>
    </w:pPr>
  </w:style>
  <w:style w:type="character" w:styleId="Emphasis">
    <w:name w:val="Emphasis"/>
    <w:basedOn w:val="DefaultParagraphFont"/>
    <w:uiPriority w:val="20"/>
    <w:qFormat/>
    <w:rsid w:val="00CA0DF4"/>
    <w:rPr>
      <w:i/>
      <w:iCs/>
    </w:rPr>
  </w:style>
  <w:style w:type="character" w:customStyle="1" w:styleId="hgkelc">
    <w:name w:val="hgkelc"/>
    <w:basedOn w:val="DefaultParagraphFont"/>
    <w:rsid w:val="005105AF"/>
  </w:style>
  <w:style w:type="character" w:customStyle="1" w:styleId="fontstyle01">
    <w:name w:val="fontstyle01"/>
    <w:basedOn w:val="DefaultParagraphFont"/>
    <w:rsid w:val="005105AF"/>
    <w:rPr>
      <w:rFonts w:ascii="TimesNewRomanPSMT" w:hAnsi="TimesNewRomanPSMT" w:hint="default"/>
      <w:b w:val="0"/>
      <w:bCs w:val="0"/>
      <w:i w:val="0"/>
      <w:iCs w:val="0"/>
      <w:color w:val="000000"/>
      <w:sz w:val="24"/>
      <w:szCs w:val="24"/>
    </w:rPr>
  </w:style>
  <w:style w:type="character" w:customStyle="1" w:styleId="textwebstyledtext-sc-1ed9ao-0">
    <w:name w:val="textweb__styledtext-sc-1ed9ao-0"/>
    <w:basedOn w:val="DefaultParagraphFont"/>
    <w:rsid w:val="00397BF8"/>
  </w:style>
  <w:style w:type="character" w:customStyle="1" w:styleId="Heading2Char">
    <w:name w:val="Heading 2 Char"/>
    <w:basedOn w:val="DefaultParagraphFont"/>
    <w:link w:val="Heading2"/>
    <w:uiPriority w:val="9"/>
    <w:semiHidden/>
    <w:rsid w:val="00C43A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3A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43A8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20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1438">
      <w:bodyDiv w:val="1"/>
      <w:marLeft w:val="0"/>
      <w:marRight w:val="0"/>
      <w:marTop w:val="0"/>
      <w:marBottom w:val="0"/>
      <w:divBdr>
        <w:top w:val="none" w:sz="0" w:space="0" w:color="auto"/>
        <w:left w:val="none" w:sz="0" w:space="0" w:color="auto"/>
        <w:bottom w:val="none" w:sz="0" w:space="0" w:color="auto"/>
        <w:right w:val="none" w:sz="0" w:space="0" w:color="auto"/>
      </w:divBdr>
    </w:div>
    <w:div w:id="98574044">
      <w:bodyDiv w:val="1"/>
      <w:marLeft w:val="0"/>
      <w:marRight w:val="0"/>
      <w:marTop w:val="0"/>
      <w:marBottom w:val="0"/>
      <w:divBdr>
        <w:top w:val="none" w:sz="0" w:space="0" w:color="auto"/>
        <w:left w:val="none" w:sz="0" w:space="0" w:color="auto"/>
        <w:bottom w:val="none" w:sz="0" w:space="0" w:color="auto"/>
        <w:right w:val="none" w:sz="0" w:space="0" w:color="auto"/>
      </w:divBdr>
    </w:div>
    <w:div w:id="165484564">
      <w:bodyDiv w:val="1"/>
      <w:marLeft w:val="0"/>
      <w:marRight w:val="0"/>
      <w:marTop w:val="0"/>
      <w:marBottom w:val="0"/>
      <w:divBdr>
        <w:top w:val="none" w:sz="0" w:space="0" w:color="auto"/>
        <w:left w:val="none" w:sz="0" w:space="0" w:color="auto"/>
        <w:bottom w:val="none" w:sz="0" w:space="0" w:color="auto"/>
        <w:right w:val="none" w:sz="0" w:space="0" w:color="auto"/>
      </w:divBdr>
      <w:divsChild>
        <w:div w:id="222527157">
          <w:marLeft w:val="0"/>
          <w:marRight w:val="0"/>
          <w:marTop w:val="0"/>
          <w:marBottom w:val="0"/>
          <w:divBdr>
            <w:top w:val="none" w:sz="0" w:space="0" w:color="auto"/>
            <w:left w:val="none" w:sz="0" w:space="0" w:color="auto"/>
            <w:bottom w:val="none" w:sz="0" w:space="0" w:color="auto"/>
            <w:right w:val="none" w:sz="0" w:space="0" w:color="auto"/>
          </w:divBdr>
        </w:div>
      </w:divsChild>
    </w:div>
    <w:div w:id="209267185">
      <w:bodyDiv w:val="1"/>
      <w:marLeft w:val="0"/>
      <w:marRight w:val="0"/>
      <w:marTop w:val="0"/>
      <w:marBottom w:val="0"/>
      <w:divBdr>
        <w:top w:val="none" w:sz="0" w:space="0" w:color="auto"/>
        <w:left w:val="none" w:sz="0" w:space="0" w:color="auto"/>
        <w:bottom w:val="none" w:sz="0" w:space="0" w:color="auto"/>
        <w:right w:val="none" w:sz="0" w:space="0" w:color="auto"/>
      </w:divBdr>
    </w:div>
    <w:div w:id="233318045">
      <w:bodyDiv w:val="1"/>
      <w:marLeft w:val="0"/>
      <w:marRight w:val="0"/>
      <w:marTop w:val="0"/>
      <w:marBottom w:val="0"/>
      <w:divBdr>
        <w:top w:val="none" w:sz="0" w:space="0" w:color="auto"/>
        <w:left w:val="none" w:sz="0" w:space="0" w:color="auto"/>
        <w:bottom w:val="none" w:sz="0" w:space="0" w:color="auto"/>
        <w:right w:val="none" w:sz="0" w:space="0" w:color="auto"/>
      </w:divBdr>
    </w:div>
    <w:div w:id="241528619">
      <w:bodyDiv w:val="1"/>
      <w:marLeft w:val="0"/>
      <w:marRight w:val="0"/>
      <w:marTop w:val="0"/>
      <w:marBottom w:val="0"/>
      <w:divBdr>
        <w:top w:val="none" w:sz="0" w:space="0" w:color="auto"/>
        <w:left w:val="none" w:sz="0" w:space="0" w:color="auto"/>
        <w:bottom w:val="none" w:sz="0" w:space="0" w:color="auto"/>
        <w:right w:val="none" w:sz="0" w:space="0" w:color="auto"/>
      </w:divBdr>
      <w:divsChild>
        <w:div w:id="653216430">
          <w:marLeft w:val="0"/>
          <w:marRight w:val="0"/>
          <w:marTop w:val="0"/>
          <w:marBottom w:val="0"/>
          <w:divBdr>
            <w:top w:val="none" w:sz="0" w:space="0" w:color="auto"/>
            <w:left w:val="none" w:sz="0" w:space="0" w:color="auto"/>
            <w:bottom w:val="none" w:sz="0" w:space="0" w:color="auto"/>
            <w:right w:val="none" w:sz="0" w:space="0" w:color="auto"/>
          </w:divBdr>
        </w:div>
      </w:divsChild>
    </w:div>
    <w:div w:id="272782632">
      <w:bodyDiv w:val="1"/>
      <w:marLeft w:val="0"/>
      <w:marRight w:val="0"/>
      <w:marTop w:val="0"/>
      <w:marBottom w:val="0"/>
      <w:divBdr>
        <w:top w:val="none" w:sz="0" w:space="0" w:color="auto"/>
        <w:left w:val="none" w:sz="0" w:space="0" w:color="auto"/>
        <w:bottom w:val="none" w:sz="0" w:space="0" w:color="auto"/>
        <w:right w:val="none" w:sz="0" w:space="0" w:color="auto"/>
      </w:divBdr>
    </w:div>
    <w:div w:id="362901709">
      <w:bodyDiv w:val="1"/>
      <w:marLeft w:val="0"/>
      <w:marRight w:val="0"/>
      <w:marTop w:val="0"/>
      <w:marBottom w:val="0"/>
      <w:divBdr>
        <w:top w:val="none" w:sz="0" w:space="0" w:color="auto"/>
        <w:left w:val="none" w:sz="0" w:space="0" w:color="auto"/>
        <w:bottom w:val="none" w:sz="0" w:space="0" w:color="auto"/>
        <w:right w:val="none" w:sz="0" w:space="0" w:color="auto"/>
      </w:divBdr>
      <w:divsChild>
        <w:div w:id="1434353463">
          <w:marLeft w:val="0"/>
          <w:marRight w:val="0"/>
          <w:marTop w:val="0"/>
          <w:marBottom w:val="0"/>
          <w:divBdr>
            <w:top w:val="none" w:sz="0" w:space="0" w:color="auto"/>
            <w:left w:val="none" w:sz="0" w:space="0" w:color="auto"/>
            <w:bottom w:val="none" w:sz="0" w:space="0" w:color="auto"/>
            <w:right w:val="none" w:sz="0" w:space="0" w:color="auto"/>
          </w:divBdr>
        </w:div>
      </w:divsChild>
    </w:div>
    <w:div w:id="373434793">
      <w:bodyDiv w:val="1"/>
      <w:marLeft w:val="0"/>
      <w:marRight w:val="0"/>
      <w:marTop w:val="0"/>
      <w:marBottom w:val="0"/>
      <w:divBdr>
        <w:top w:val="none" w:sz="0" w:space="0" w:color="auto"/>
        <w:left w:val="none" w:sz="0" w:space="0" w:color="auto"/>
        <w:bottom w:val="none" w:sz="0" w:space="0" w:color="auto"/>
        <w:right w:val="none" w:sz="0" w:space="0" w:color="auto"/>
      </w:divBdr>
    </w:div>
    <w:div w:id="374544878">
      <w:bodyDiv w:val="1"/>
      <w:marLeft w:val="0"/>
      <w:marRight w:val="0"/>
      <w:marTop w:val="0"/>
      <w:marBottom w:val="0"/>
      <w:divBdr>
        <w:top w:val="none" w:sz="0" w:space="0" w:color="auto"/>
        <w:left w:val="none" w:sz="0" w:space="0" w:color="auto"/>
        <w:bottom w:val="none" w:sz="0" w:space="0" w:color="auto"/>
        <w:right w:val="none" w:sz="0" w:space="0" w:color="auto"/>
      </w:divBdr>
    </w:div>
    <w:div w:id="400493083">
      <w:bodyDiv w:val="1"/>
      <w:marLeft w:val="0"/>
      <w:marRight w:val="0"/>
      <w:marTop w:val="0"/>
      <w:marBottom w:val="0"/>
      <w:divBdr>
        <w:top w:val="none" w:sz="0" w:space="0" w:color="auto"/>
        <w:left w:val="none" w:sz="0" w:space="0" w:color="auto"/>
        <w:bottom w:val="none" w:sz="0" w:space="0" w:color="auto"/>
        <w:right w:val="none" w:sz="0" w:space="0" w:color="auto"/>
      </w:divBdr>
      <w:divsChild>
        <w:div w:id="1917281511">
          <w:marLeft w:val="0"/>
          <w:marRight w:val="0"/>
          <w:marTop w:val="0"/>
          <w:marBottom w:val="0"/>
          <w:divBdr>
            <w:top w:val="none" w:sz="0" w:space="0" w:color="auto"/>
            <w:left w:val="none" w:sz="0" w:space="0" w:color="auto"/>
            <w:bottom w:val="none" w:sz="0" w:space="0" w:color="auto"/>
            <w:right w:val="none" w:sz="0" w:space="0" w:color="auto"/>
          </w:divBdr>
        </w:div>
      </w:divsChild>
    </w:div>
    <w:div w:id="403913182">
      <w:bodyDiv w:val="1"/>
      <w:marLeft w:val="0"/>
      <w:marRight w:val="0"/>
      <w:marTop w:val="0"/>
      <w:marBottom w:val="0"/>
      <w:divBdr>
        <w:top w:val="none" w:sz="0" w:space="0" w:color="auto"/>
        <w:left w:val="none" w:sz="0" w:space="0" w:color="auto"/>
        <w:bottom w:val="none" w:sz="0" w:space="0" w:color="auto"/>
        <w:right w:val="none" w:sz="0" w:space="0" w:color="auto"/>
      </w:divBdr>
      <w:divsChild>
        <w:div w:id="373386776">
          <w:marLeft w:val="0"/>
          <w:marRight w:val="0"/>
          <w:marTop w:val="0"/>
          <w:marBottom w:val="0"/>
          <w:divBdr>
            <w:top w:val="none" w:sz="0" w:space="0" w:color="auto"/>
            <w:left w:val="none" w:sz="0" w:space="0" w:color="auto"/>
            <w:bottom w:val="none" w:sz="0" w:space="0" w:color="auto"/>
            <w:right w:val="none" w:sz="0" w:space="0" w:color="auto"/>
          </w:divBdr>
          <w:divsChild>
            <w:div w:id="562764581">
              <w:marLeft w:val="0"/>
              <w:marRight w:val="0"/>
              <w:marTop w:val="0"/>
              <w:marBottom w:val="0"/>
              <w:divBdr>
                <w:top w:val="none" w:sz="0" w:space="0" w:color="auto"/>
                <w:left w:val="none" w:sz="0" w:space="0" w:color="auto"/>
                <w:bottom w:val="none" w:sz="0" w:space="0" w:color="auto"/>
                <w:right w:val="none" w:sz="0" w:space="0" w:color="auto"/>
              </w:divBdr>
              <w:divsChild>
                <w:div w:id="2117867552">
                  <w:marLeft w:val="0"/>
                  <w:marRight w:val="0"/>
                  <w:marTop w:val="0"/>
                  <w:marBottom w:val="0"/>
                  <w:divBdr>
                    <w:top w:val="none" w:sz="0" w:space="0" w:color="auto"/>
                    <w:left w:val="none" w:sz="0" w:space="0" w:color="auto"/>
                    <w:bottom w:val="none" w:sz="0" w:space="0" w:color="auto"/>
                    <w:right w:val="none" w:sz="0" w:space="0" w:color="auto"/>
                  </w:divBdr>
                  <w:divsChild>
                    <w:div w:id="4211608">
                      <w:marLeft w:val="0"/>
                      <w:marRight w:val="0"/>
                      <w:marTop w:val="0"/>
                      <w:marBottom w:val="0"/>
                      <w:divBdr>
                        <w:top w:val="none" w:sz="0" w:space="0" w:color="auto"/>
                        <w:left w:val="none" w:sz="0" w:space="0" w:color="auto"/>
                        <w:bottom w:val="none" w:sz="0" w:space="0" w:color="auto"/>
                        <w:right w:val="none" w:sz="0" w:space="0" w:color="auto"/>
                      </w:divBdr>
                    </w:div>
                    <w:div w:id="26494277">
                      <w:marLeft w:val="0"/>
                      <w:marRight w:val="0"/>
                      <w:marTop w:val="0"/>
                      <w:marBottom w:val="0"/>
                      <w:divBdr>
                        <w:top w:val="none" w:sz="0" w:space="0" w:color="auto"/>
                        <w:left w:val="none" w:sz="0" w:space="0" w:color="auto"/>
                        <w:bottom w:val="none" w:sz="0" w:space="0" w:color="auto"/>
                        <w:right w:val="none" w:sz="0" w:space="0" w:color="auto"/>
                      </w:divBdr>
                      <w:divsChild>
                        <w:div w:id="683093083">
                          <w:marLeft w:val="0"/>
                          <w:marRight w:val="0"/>
                          <w:marTop w:val="0"/>
                          <w:marBottom w:val="0"/>
                          <w:divBdr>
                            <w:top w:val="none" w:sz="0" w:space="0" w:color="auto"/>
                            <w:left w:val="none" w:sz="0" w:space="0" w:color="auto"/>
                            <w:bottom w:val="none" w:sz="0" w:space="0" w:color="auto"/>
                            <w:right w:val="none" w:sz="0" w:space="0" w:color="auto"/>
                          </w:divBdr>
                        </w:div>
                        <w:div w:id="743457701">
                          <w:marLeft w:val="0"/>
                          <w:marRight w:val="0"/>
                          <w:marTop w:val="0"/>
                          <w:marBottom w:val="0"/>
                          <w:divBdr>
                            <w:top w:val="none" w:sz="0" w:space="0" w:color="auto"/>
                            <w:left w:val="none" w:sz="0" w:space="0" w:color="auto"/>
                            <w:bottom w:val="none" w:sz="0" w:space="0" w:color="auto"/>
                            <w:right w:val="none" w:sz="0" w:space="0" w:color="auto"/>
                          </w:divBdr>
                        </w:div>
                        <w:div w:id="699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555">
              <w:marLeft w:val="0"/>
              <w:marRight w:val="0"/>
              <w:marTop w:val="0"/>
              <w:marBottom w:val="0"/>
              <w:divBdr>
                <w:top w:val="none" w:sz="0" w:space="0" w:color="auto"/>
                <w:left w:val="none" w:sz="0" w:space="0" w:color="auto"/>
                <w:bottom w:val="none" w:sz="0" w:space="0" w:color="auto"/>
                <w:right w:val="none" w:sz="0" w:space="0" w:color="auto"/>
              </w:divBdr>
            </w:div>
            <w:div w:id="327752545">
              <w:marLeft w:val="0"/>
              <w:marRight w:val="0"/>
              <w:marTop w:val="0"/>
              <w:marBottom w:val="0"/>
              <w:divBdr>
                <w:top w:val="none" w:sz="0" w:space="0" w:color="auto"/>
                <w:left w:val="none" w:sz="0" w:space="0" w:color="auto"/>
                <w:bottom w:val="none" w:sz="0" w:space="0" w:color="auto"/>
                <w:right w:val="none" w:sz="0" w:space="0" w:color="auto"/>
              </w:divBdr>
            </w:div>
            <w:div w:id="857889615">
              <w:marLeft w:val="0"/>
              <w:marRight w:val="0"/>
              <w:marTop w:val="0"/>
              <w:marBottom w:val="0"/>
              <w:divBdr>
                <w:top w:val="none" w:sz="0" w:space="0" w:color="auto"/>
                <w:left w:val="none" w:sz="0" w:space="0" w:color="auto"/>
                <w:bottom w:val="none" w:sz="0" w:space="0" w:color="auto"/>
                <w:right w:val="none" w:sz="0" w:space="0" w:color="auto"/>
              </w:divBdr>
            </w:div>
          </w:divsChild>
        </w:div>
        <w:div w:id="161702766">
          <w:marLeft w:val="0"/>
          <w:marRight w:val="0"/>
          <w:marTop w:val="0"/>
          <w:marBottom w:val="0"/>
          <w:divBdr>
            <w:top w:val="none" w:sz="0" w:space="0" w:color="auto"/>
            <w:left w:val="none" w:sz="0" w:space="0" w:color="auto"/>
            <w:bottom w:val="none" w:sz="0" w:space="0" w:color="auto"/>
            <w:right w:val="none" w:sz="0" w:space="0" w:color="auto"/>
          </w:divBdr>
          <w:divsChild>
            <w:div w:id="1088233244">
              <w:marLeft w:val="0"/>
              <w:marRight w:val="0"/>
              <w:marTop w:val="0"/>
              <w:marBottom w:val="0"/>
              <w:divBdr>
                <w:top w:val="none" w:sz="0" w:space="0" w:color="auto"/>
                <w:left w:val="none" w:sz="0" w:space="0" w:color="auto"/>
                <w:bottom w:val="none" w:sz="0" w:space="0" w:color="auto"/>
                <w:right w:val="none" w:sz="0" w:space="0" w:color="auto"/>
              </w:divBdr>
              <w:divsChild>
                <w:div w:id="1214536122">
                  <w:marLeft w:val="0"/>
                  <w:marRight w:val="0"/>
                  <w:marTop w:val="0"/>
                  <w:marBottom w:val="0"/>
                  <w:divBdr>
                    <w:top w:val="none" w:sz="0" w:space="0" w:color="auto"/>
                    <w:left w:val="none" w:sz="0" w:space="0" w:color="auto"/>
                    <w:bottom w:val="none" w:sz="0" w:space="0" w:color="auto"/>
                    <w:right w:val="none" w:sz="0" w:space="0" w:color="auto"/>
                  </w:divBdr>
                </w:div>
                <w:div w:id="1181898136">
                  <w:marLeft w:val="0"/>
                  <w:marRight w:val="0"/>
                  <w:marTop w:val="0"/>
                  <w:marBottom w:val="0"/>
                  <w:divBdr>
                    <w:top w:val="none" w:sz="0" w:space="0" w:color="auto"/>
                    <w:left w:val="none" w:sz="0" w:space="0" w:color="auto"/>
                    <w:bottom w:val="none" w:sz="0" w:space="0" w:color="auto"/>
                    <w:right w:val="none" w:sz="0" w:space="0" w:color="auto"/>
                  </w:divBdr>
                </w:div>
                <w:div w:id="1367022888">
                  <w:marLeft w:val="0"/>
                  <w:marRight w:val="0"/>
                  <w:marTop w:val="0"/>
                  <w:marBottom w:val="0"/>
                  <w:divBdr>
                    <w:top w:val="none" w:sz="0" w:space="0" w:color="auto"/>
                    <w:left w:val="none" w:sz="0" w:space="0" w:color="auto"/>
                    <w:bottom w:val="none" w:sz="0" w:space="0" w:color="auto"/>
                    <w:right w:val="none" w:sz="0" w:space="0" w:color="auto"/>
                  </w:divBdr>
                </w:div>
                <w:div w:id="154344491">
                  <w:marLeft w:val="0"/>
                  <w:marRight w:val="0"/>
                  <w:marTop w:val="0"/>
                  <w:marBottom w:val="0"/>
                  <w:divBdr>
                    <w:top w:val="none" w:sz="0" w:space="0" w:color="auto"/>
                    <w:left w:val="none" w:sz="0" w:space="0" w:color="auto"/>
                    <w:bottom w:val="none" w:sz="0" w:space="0" w:color="auto"/>
                    <w:right w:val="none" w:sz="0" w:space="0" w:color="auto"/>
                  </w:divBdr>
                </w:div>
                <w:div w:id="593053326">
                  <w:marLeft w:val="0"/>
                  <w:marRight w:val="0"/>
                  <w:marTop w:val="0"/>
                  <w:marBottom w:val="0"/>
                  <w:divBdr>
                    <w:top w:val="none" w:sz="0" w:space="0" w:color="auto"/>
                    <w:left w:val="none" w:sz="0" w:space="0" w:color="auto"/>
                    <w:bottom w:val="none" w:sz="0" w:space="0" w:color="auto"/>
                    <w:right w:val="none" w:sz="0" w:space="0" w:color="auto"/>
                  </w:divBdr>
                </w:div>
              </w:divsChild>
            </w:div>
            <w:div w:id="1075011141">
              <w:marLeft w:val="0"/>
              <w:marRight w:val="0"/>
              <w:marTop w:val="0"/>
              <w:marBottom w:val="0"/>
              <w:divBdr>
                <w:top w:val="none" w:sz="0" w:space="0" w:color="auto"/>
                <w:left w:val="none" w:sz="0" w:space="0" w:color="auto"/>
                <w:bottom w:val="none" w:sz="0" w:space="0" w:color="auto"/>
                <w:right w:val="none" w:sz="0" w:space="0" w:color="auto"/>
              </w:divBdr>
              <w:divsChild>
                <w:div w:id="1054305998">
                  <w:marLeft w:val="0"/>
                  <w:marRight w:val="0"/>
                  <w:marTop w:val="0"/>
                  <w:marBottom w:val="0"/>
                  <w:divBdr>
                    <w:top w:val="none" w:sz="0" w:space="0" w:color="auto"/>
                    <w:left w:val="none" w:sz="0" w:space="0" w:color="auto"/>
                    <w:bottom w:val="none" w:sz="0" w:space="0" w:color="auto"/>
                    <w:right w:val="none" w:sz="0" w:space="0" w:color="auto"/>
                  </w:divBdr>
                  <w:divsChild>
                    <w:div w:id="2006126880">
                      <w:marLeft w:val="0"/>
                      <w:marRight w:val="0"/>
                      <w:marTop w:val="0"/>
                      <w:marBottom w:val="0"/>
                      <w:divBdr>
                        <w:top w:val="none" w:sz="0" w:space="0" w:color="auto"/>
                        <w:left w:val="none" w:sz="0" w:space="0" w:color="auto"/>
                        <w:bottom w:val="none" w:sz="0" w:space="0" w:color="auto"/>
                        <w:right w:val="none" w:sz="0" w:space="0" w:color="auto"/>
                      </w:divBdr>
                    </w:div>
                    <w:div w:id="293759342">
                      <w:marLeft w:val="0"/>
                      <w:marRight w:val="0"/>
                      <w:marTop w:val="0"/>
                      <w:marBottom w:val="0"/>
                      <w:divBdr>
                        <w:top w:val="none" w:sz="0" w:space="0" w:color="auto"/>
                        <w:left w:val="none" w:sz="0" w:space="0" w:color="auto"/>
                        <w:bottom w:val="none" w:sz="0" w:space="0" w:color="auto"/>
                        <w:right w:val="none" w:sz="0" w:space="0" w:color="auto"/>
                      </w:divBdr>
                    </w:div>
                  </w:divsChild>
                </w:div>
                <w:div w:id="1361465995">
                  <w:marLeft w:val="0"/>
                  <w:marRight w:val="0"/>
                  <w:marTop w:val="0"/>
                  <w:marBottom w:val="0"/>
                  <w:divBdr>
                    <w:top w:val="none" w:sz="0" w:space="0" w:color="auto"/>
                    <w:left w:val="none" w:sz="0" w:space="0" w:color="auto"/>
                    <w:bottom w:val="none" w:sz="0" w:space="0" w:color="auto"/>
                    <w:right w:val="none" w:sz="0" w:space="0" w:color="auto"/>
                  </w:divBdr>
                  <w:divsChild>
                    <w:div w:id="1888838129">
                      <w:marLeft w:val="0"/>
                      <w:marRight w:val="0"/>
                      <w:marTop w:val="0"/>
                      <w:marBottom w:val="0"/>
                      <w:divBdr>
                        <w:top w:val="none" w:sz="0" w:space="0" w:color="auto"/>
                        <w:left w:val="none" w:sz="0" w:space="0" w:color="auto"/>
                        <w:bottom w:val="none" w:sz="0" w:space="0" w:color="auto"/>
                        <w:right w:val="none" w:sz="0" w:space="0" w:color="auto"/>
                      </w:divBdr>
                    </w:div>
                    <w:div w:id="2058121930">
                      <w:marLeft w:val="0"/>
                      <w:marRight w:val="0"/>
                      <w:marTop w:val="0"/>
                      <w:marBottom w:val="0"/>
                      <w:divBdr>
                        <w:top w:val="none" w:sz="0" w:space="0" w:color="auto"/>
                        <w:left w:val="none" w:sz="0" w:space="0" w:color="auto"/>
                        <w:bottom w:val="none" w:sz="0" w:space="0" w:color="auto"/>
                        <w:right w:val="none" w:sz="0" w:space="0" w:color="auto"/>
                      </w:divBdr>
                    </w:div>
                  </w:divsChild>
                </w:div>
                <w:div w:id="759831439">
                  <w:marLeft w:val="0"/>
                  <w:marRight w:val="0"/>
                  <w:marTop w:val="0"/>
                  <w:marBottom w:val="0"/>
                  <w:divBdr>
                    <w:top w:val="none" w:sz="0" w:space="0" w:color="auto"/>
                    <w:left w:val="none" w:sz="0" w:space="0" w:color="auto"/>
                    <w:bottom w:val="none" w:sz="0" w:space="0" w:color="auto"/>
                    <w:right w:val="none" w:sz="0" w:space="0" w:color="auto"/>
                  </w:divBdr>
                  <w:divsChild>
                    <w:div w:id="976035082">
                      <w:marLeft w:val="0"/>
                      <w:marRight w:val="0"/>
                      <w:marTop w:val="0"/>
                      <w:marBottom w:val="0"/>
                      <w:divBdr>
                        <w:top w:val="none" w:sz="0" w:space="0" w:color="auto"/>
                        <w:left w:val="none" w:sz="0" w:space="0" w:color="auto"/>
                        <w:bottom w:val="none" w:sz="0" w:space="0" w:color="auto"/>
                        <w:right w:val="none" w:sz="0" w:space="0" w:color="auto"/>
                      </w:divBdr>
                    </w:div>
                    <w:div w:id="6753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0992">
              <w:marLeft w:val="0"/>
              <w:marRight w:val="0"/>
              <w:marTop w:val="0"/>
              <w:marBottom w:val="0"/>
              <w:divBdr>
                <w:top w:val="none" w:sz="0" w:space="0" w:color="auto"/>
                <w:left w:val="none" w:sz="0" w:space="0" w:color="auto"/>
                <w:bottom w:val="none" w:sz="0" w:space="0" w:color="auto"/>
                <w:right w:val="none" w:sz="0" w:space="0" w:color="auto"/>
              </w:divBdr>
              <w:divsChild>
                <w:div w:id="481190925">
                  <w:marLeft w:val="0"/>
                  <w:marRight w:val="0"/>
                  <w:marTop w:val="0"/>
                  <w:marBottom w:val="0"/>
                  <w:divBdr>
                    <w:top w:val="none" w:sz="0" w:space="0" w:color="auto"/>
                    <w:left w:val="none" w:sz="0" w:space="0" w:color="auto"/>
                    <w:bottom w:val="none" w:sz="0" w:space="0" w:color="auto"/>
                    <w:right w:val="none" w:sz="0" w:space="0" w:color="auto"/>
                  </w:divBdr>
                  <w:divsChild>
                    <w:div w:id="601105816">
                      <w:marLeft w:val="0"/>
                      <w:marRight w:val="0"/>
                      <w:marTop w:val="0"/>
                      <w:marBottom w:val="0"/>
                      <w:divBdr>
                        <w:top w:val="none" w:sz="0" w:space="0" w:color="auto"/>
                        <w:left w:val="none" w:sz="0" w:space="0" w:color="auto"/>
                        <w:bottom w:val="none" w:sz="0" w:space="0" w:color="auto"/>
                        <w:right w:val="none" w:sz="0" w:space="0" w:color="auto"/>
                      </w:divBdr>
                    </w:div>
                    <w:div w:id="1429351441">
                      <w:marLeft w:val="0"/>
                      <w:marRight w:val="0"/>
                      <w:marTop w:val="0"/>
                      <w:marBottom w:val="0"/>
                      <w:divBdr>
                        <w:top w:val="none" w:sz="0" w:space="0" w:color="auto"/>
                        <w:left w:val="none" w:sz="0" w:space="0" w:color="auto"/>
                        <w:bottom w:val="none" w:sz="0" w:space="0" w:color="auto"/>
                        <w:right w:val="none" w:sz="0" w:space="0" w:color="auto"/>
                      </w:divBdr>
                    </w:div>
                  </w:divsChild>
                </w:div>
                <w:div w:id="1148788213">
                  <w:marLeft w:val="0"/>
                  <w:marRight w:val="0"/>
                  <w:marTop w:val="0"/>
                  <w:marBottom w:val="0"/>
                  <w:divBdr>
                    <w:top w:val="none" w:sz="0" w:space="0" w:color="auto"/>
                    <w:left w:val="none" w:sz="0" w:space="0" w:color="auto"/>
                    <w:bottom w:val="none" w:sz="0" w:space="0" w:color="auto"/>
                    <w:right w:val="none" w:sz="0" w:space="0" w:color="auto"/>
                  </w:divBdr>
                  <w:divsChild>
                    <w:div w:id="1682511229">
                      <w:marLeft w:val="0"/>
                      <w:marRight w:val="0"/>
                      <w:marTop w:val="0"/>
                      <w:marBottom w:val="0"/>
                      <w:divBdr>
                        <w:top w:val="none" w:sz="0" w:space="0" w:color="auto"/>
                        <w:left w:val="none" w:sz="0" w:space="0" w:color="auto"/>
                        <w:bottom w:val="none" w:sz="0" w:space="0" w:color="auto"/>
                        <w:right w:val="none" w:sz="0" w:space="0" w:color="auto"/>
                      </w:divBdr>
                    </w:div>
                    <w:div w:id="1519657251">
                      <w:marLeft w:val="0"/>
                      <w:marRight w:val="0"/>
                      <w:marTop w:val="0"/>
                      <w:marBottom w:val="0"/>
                      <w:divBdr>
                        <w:top w:val="none" w:sz="0" w:space="0" w:color="auto"/>
                        <w:left w:val="none" w:sz="0" w:space="0" w:color="auto"/>
                        <w:bottom w:val="none" w:sz="0" w:space="0" w:color="auto"/>
                        <w:right w:val="none" w:sz="0" w:space="0" w:color="auto"/>
                      </w:divBdr>
                    </w:div>
                  </w:divsChild>
                </w:div>
                <w:div w:id="1469781041">
                  <w:marLeft w:val="0"/>
                  <w:marRight w:val="0"/>
                  <w:marTop w:val="0"/>
                  <w:marBottom w:val="0"/>
                  <w:divBdr>
                    <w:top w:val="none" w:sz="0" w:space="0" w:color="auto"/>
                    <w:left w:val="none" w:sz="0" w:space="0" w:color="auto"/>
                    <w:bottom w:val="none" w:sz="0" w:space="0" w:color="auto"/>
                    <w:right w:val="none" w:sz="0" w:space="0" w:color="auto"/>
                  </w:divBdr>
                  <w:divsChild>
                    <w:div w:id="1399941081">
                      <w:marLeft w:val="0"/>
                      <w:marRight w:val="0"/>
                      <w:marTop w:val="0"/>
                      <w:marBottom w:val="0"/>
                      <w:divBdr>
                        <w:top w:val="none" w:sz="0" w:space="0" w:color="auto"/>
                        <w:left w:val="none" w:sz="0" w:space="0" w:color="auto"/>
                        <w:bottom w:val="none" w:sz="0" w:space="0" w:color="auto"/>
                        <w:right w:val="none" w:sz="0" w:space="0" w:color="auto"/>
                      </w:divBdr>
                    </w:div>
                    <w:div w:id="336809965">
                      <w:marLeft w:val="0"/>
                      <w:marRight w:val="0"/>
                      <w:marTop w:val="0"/>
                      <w:marBottom w:val="0"/>
                      <w:divBdr>
                        <w:top w:val="none" w:sz="0" w:space="0" w:color="auto"/>
                        <w:left w:val="none" w:sz="0" w:space="0" w:color="auto"/>
                        <w:bottom w:val="none" w:sz="0" w:space="0" w:color="auto"/>
                        <w:right w:val="none" w:sz="0" w:space="0" w:color="auto"/>
                      </w:divBdr>
                    </w:div>
                  </w:divsChild>
                </w:div>
                <w:div w:id="615143621">
                  <w:marLeft w:val="0"/>
                  <w:marRight w:val="0"/>
                  <w:marTop w:val="0"/>
                  <w:marBottom w:val="0"/>
                  <w:divBdr>
                    <w:top w:val="none" w:sz="0" w:space="0" w:color="auto"/>
                    <w:left w:val="none" w:sz="0" w:space="0" w:color="auto"/>
                    <w:bottom w:val="none" w:sz="0" w:space="0" w:color="auto"/>
                    <w:right w:val="none" w:sz="0" w:space="0" w:color="auto"/>
                  </w:divBdr>
                  <w:divsChild>
                    <w:div w:id="540750375">
                      <w:marLeft w:val="0"/>
                      <w:marRight w:val="0"/>
                      <w:marTop w:val="0"/>
                      <w:marBottom w:val="0"/>
                      <w:divBdr>
                        <w:top w:val="none" w:sz="0" w:space="0" w:color="auto"/>
                        <w:left w:val="none" w:sz="0" w:space="0" w:color="auto"/>
                        <w:bottom w:val="none" w:sz="0" w:space="0" w:color="auto"/>
                        <w:right w:val="none" w:sz="0" w:space="0" w:color="auto"/>
                      </w:divBdr>
                    </w:div>
                    <w:div w:id="362753769">
                      <w:marLeft w:val="0"/>
                      <w:marRight w:val="0"/>
                      <w:marTop w:val="0"/>
                      <w:marBottom w:val="0"/>
                      <w:divBdr>
                        <w:top w:val="none" w:sz="0" w:space="0" w:color="auto"/>
                        <w:left w:val="none" w:sz="0" w:space="0" w:color="auto"/>
                        <w:bottom w:val="none" w:sz="0" w:space="0" w:color="auto"/>
                        <w:right w:val="none" w:sz="0" w:space="0" w:color="auto"/>
                      </w:divBdr>
                    </w:div>
                  </w:divsChild>
                </w:div>
                <w:div w:id="1156721332">
                  <w:marLeft w:val="0"/>
                  <w:marRight w:val="0"/>
                  <w:marTop w:val="0"/>
                  <w:marBottom w:val="0"/>
                  <w:divBdr>
                    <w:top w:val="none" w:sz="0" w:space="0" w:color="auto"/>
                    <w:left w:val="none" w:sz="0" w:space="0" w:color="auto"/>
                    <w:bottom w:val="none" w:sz="0" w:space="0" w:color="auto"/>
                    <w:right w:val="none" w:sz="0" w:space="0" w:color="auto"/>
                  </w:divBdr>
                  <w:divsChild>
                    <w:div w:id="283342543">
                      <w:marLeft w:val="0"/>
                      <w:marRight w:val="0"/>
                      <w:marTop w:val="0"/>
                      <w:marBottom w:val="0"/>
                      <w:divBdr>
                        <w:top w:val="none" w:sz="0" w:space="0" w:color="auto"/>
                        <w:left w:val="none" w:sz="0" w:space="0" w:color="auto"/>
                        <w:bottom w:val="none" w:sz="0" w:space="0" w:color="auto"/>
                        <w:right w:val="none" w:sz="0" w:space="0" w:color="auto"/>
                      </w:divBdr>
                    </w:div>
                    <w:div w:id="391778674">
                      <w:marLeft w:val="0"/>
                      <w:marRight w:val="0"/>
                      <w:marTop w:val="0"/>
                      <w:marBottom w:val="0"/>
                      <w:divBdr>
                        <w:top w:val="none" w:sz="0" w:space="0" w:color="auto"/>
                        <w:left w:val="none" w:sz="0" w:space="0" w:color="auto"/>
                        <w:bottom w:val="none" w:sz="0" w:space="0" w:color="auto"/>
                        <w:right w:val="none" w:sz="0" w:space="0" w:color="auto"/>
                      </w:divBdr>
                    </w:div>
                  </w:divsChild>
                </w:div>
                <w:div w:id="979119388">
                  <w:marLeft w:val="0"/>
                  <w:marRight w:val="0"/>
                  <w:marTop w:val="0"/>
                  <w:marBottom w:val="0"/>
                  <w:divBdr>
                    <w:top w:val="none" w:sz="0" w:space="0" w:color="auto"/>
                    <w:left w:val="none" w:sz="0" w:space="0" w:color="auto"/>
                    <w:bottom w:val="none" w:sz="0" w:space="0" w:color="auto"/>
                    <w:right w:val="none" w:sz="0" w:space="0" w:color="auto"/>
                  </w:divBdr>
                  <w:divsChild>
                    <w:div w:id="1284463617">
                      <w:marLeft w:val="0"/>
                      <w:marRight w:val="0"/>
                      <w:marTop w:val="0"/>
                      <w:marBottom w:val="0"/>
                      <w:divBdr>
                        <w:top w:val="none" w:sz="0" w:space="0" w:color="auto"/>
                        <w:left w:val="none" w:sz="0" w:space="0" w:color="auto"/>
                        <w:bottom w:val="none" w:sz="0" w:space="0" w:color="auto"/>
                        <w:right w:val="none" w:sz="0" w:space="0" w:color="auto"/>
                      </w:divBdr>
                    </w:div>
                    <w:div w:id="621158961">
                      <w:marLeft w:val="0"/>
                      <w:marRight w:val="0"/>
                      <w:marTop w:val="0"/>
                      <w:marBottom w:val="0"/>
                      <w:divBdr>
                        <w:top w:val="none" w:sz="0" w:space="0" w:color="auto"/>
                        <w:left w:val="none" w:sz="0" w:space="0" w:color="auto"/>
                        <w:bottom w:val="none" w:sz="0" w:space="0" w:color="auto"/>
                        <w:right w:val="none" w:sz="0" w:space="0" w:color="auto"/>
                      </w:divBdr>
                    </w:div>
                  </w:divsChild>
                </w:div>
                <w:div w:id="1103265096">
                  <w:marLeft w:val="0"/>
                  <w:marRight w:val="0"/>
                  <w:marTop w:val="0"/>
                  <w:marBottom w:val="0"/>
                  <w:divBdr>
                    <w:top w:val="none" w:sz="0" w:space="0" w:color="auto"/>
                    <w:left w:val="none" w:sz="0" w:space="0" w:color="auto"/>
                    <w:bottom w:val="none" w:sz="0" w:space="0" w:color="auto"/>
                    <w:right w:val="none" w:sz="0" w:space="0" w:color="auto"/>
                  </w:divBdr>
                  <w:divsChild>
                    <w:div w:id="249702584">
                      <w:marLeft w:val="0"/>
                      <w:marRight w:val="0"/>
                      <w:marTop w:val="0"/>
                      <w:marBottom w:val="0"/>
                      <w:divBdr>
                        <w:top w:val="none" w:sz="0" w:space="0" w:color="auto"/>
                        <w:left w:val="none" w:sz="0" w:space="0" w:color="auto"/>
                        <w:bottom w:val="none" w:sz="0" w:space="0" w:color="auto"/>
                        <w:right w:val="none" w:sz="0" w:space="0" w:color="auto"/>
                      </w:divBdr>
                    </w:div>
                    <w:div w:id="524254872">
                      <w:marLeft w:val="0"/>
                      <w:marRight w:val="0"/>
                      <w:marTop w:val="0"/>
                      <w:marBottom w:val="0"/>
                      <w:divBdr>
                        <w:top w:val="none" w:sz="0" w:space="0" w:color="auto"/>
                        <w:left w:val="none" w:sz="0" w:space="0" w:color="auto"/>
                        <w:bottom w:val="none" w:sz="0" w:space="0" w:color="auto"/>
                        <w:right w:val="none" w:sz="0" w:space="0" w:color="auto"/>
                      </w:divBdr>
                    </w:div>
                  </w:divsChild>
                </w:div>
                <w:div w:id="1225069422">
                  <w:marLeft w:val="0"/>
                  <w:marRight w:val="0"/>
                  <w:marTop w:val="0"/>
                  <w:marBottom w:val="0"/>
                  <w:divBdr>
                    <w:top w:val="none" w:sz="0" w:space="0" w:color="auto"/>
                    <w:left w:val="none" w:sz="0" w:space="0" w:color="auto"/>
                    <w:bottom w:val="none" w:sz="0" w:space="0" w:color="auto"/>
                    <w:right w:val="none" w:sz="0" w:space="0" w:color="auto"/>
                  </w:divBdr>
                  <w:divsChild>
                    <w:div w:id="1849716194">
                      <w:marLeft w:val="0"/>
                      <w:marRight w:val="0"/>
                      <w:marTop w:val="0"/>
                      <w:marBottom w:val="0"/>
                      <w:divBdr>
                        <w:top w:val="none" w:sz="0" w:space="0" w:color="auto"/>
                        <w:left w:val="none" w:sz="0" w:space="0" w:color="auto"/>
                        <w:bottom w:val="none" w:sz="0" w:space="0" w:color="auto"/>
                        <w:right w:val="none" w:sz="0" w:space="0" w:color="auto"/>
                      </w:divBdr>
                    </w:div>
                    <w:div w:id="477191243">
                      <w:marLeft w:val="0"/>
                      <w:marRight w:val="0"/>
                      <w:marTop w:val="0"/>
                      <w:marBottom w:val="0"/>
                      <w:divBdr>
                        <w:top w:val="none" w:sz="0" w:space="0" w:color="auto"/>
                        <w:left w:val="none" w:sz="0" w:space="0" w:color="auto"/>
                        <w:bottom w:val="none" w:sz="0" w:space="0" w:color="auto"/>
                        <w:right w:val="none" w:sz="0" w:space="0" w:color="auto"/>
                      </w:divBdr>
                    </w:div>
                  </w:divsChild>
                </w:div>
                <w:div w:id="860625626">
                  <w:marLeft w:val="0"/>
                  <w:marRight w:val="0"/>
                  <w:marTop w:val="0"/>
                  <w:marBottom w:val="0"/>
                  <w:divBdr>
                    <w:top w:val="none" w:sz="0" w:space="0" w:color="auto"/>
                    <w:left w:val="none" w:sz="0" w:space="0" w:color="auto"/>
                    <w:bottom w:val="none" w:sz="0" w:space="0" w:color="auto"/>
                    <w:right w:val="none" w:sz="0" w:space="0" w:color="auto"/>
                  </w:divBdr>
                  <w:divsChild>
                    <w:div w:id="1592591210">
                      <w:marLeft w:val="0"/>
                      <w:marRight w:val="0"/>
                      <w:marTop w:val="0"/>
                      <w:marBottom w:val="0"/>
                      <w:divBdr>
                        <w:top w:val="none" w:sz="0" w:space="0" w:color="auto"/>
                        <w:left w:val="none" w:sz="0" w:space="0" w:color="auto"/>
                        <w:bottom w:val="none" w:sz="0" w:space="0" w:color="auto"/>
                        <w:right w:val="none" w:sz="0" w:space="0" w:color="auto"/>
                      </w:divBdr>
                    </w:div>
                    <w:div w:id="124350259">
                      <w:marLeft w:val="0"/>
                      <w:marRight w:val="0"/>
                      <w:marTop w:val="0"/>
                      <w:marBottom w:val="0"/>
                      <w:divBdr>
                        <w:top w:val="none" w:sz="0" w:space="0" w:color="auto"/>
                        <w:left w:val="none" w:sz="0" w:space="0" w:color="auto"/>
                        <w:bottom w:val="none" w:sz="0" w:space="0" w:color="auto"/>
                        <w:right w:val="none" w:sz="0" w:space="0" w:color="auto"/>
                      </w:divBdr>
                    </w:div>
                  </w:divsChild>
                </w:div>
                <w:div w:id="950890964">
                  <w:marLeft w:val="0"/>
                  <w:marRight w:val="0"/>
                  <w:marTop w:val="0"/>
                  <w:marBottom w:val="0"/>
                  <w:divBdr>
                    <w:top w:val="none" w:sz="0" w:space="0" w:color="auto"/>
                    <w:left w:val="none" w:sz="0" w:space="0" w:color="auto"/>
                    <w:bottom w:val="none" w:sz="0" w:space="0" w:color="auto"/>
                    <w:right w:val="none" w:sz="0" w:space="0" w:color="auto"/>
                  </w:divBdr>
                  <w:divsChild>
                    <w:div w:id="684747938">
                      <w:marLeft w:val="0"/>
                      <w:marRight w:val="0"/>
                      <w:marTop w:val="0"/>
                      <w:marBottom w:val="0"/>
                      <w:divBdr>
                        <w:top w:val="none" w:sz="0" w:space="0" w:color="auto"/>
                        <w:left w:val="none" w:sz="0" w:space="0" w:color="auto"/>
                        <w:bottom w:val="none" w:sz="0" w:space="0" w:color="auto"/>
                        <w:right w:val="none" w:sz="0" w:space="0" w:color="auto"/>
                      </w:divBdr>
                    </w:div>
                    <w:div w:id="691341200">
                      <w:marLeft w:val="0"/>
                      <w:marRight w:val="0"/>
                      <w:marTop w:val="0"/>
                      <w:marBottom w:val="0"/>
                      <w:divBdr>
                        <w:top w:val="none" w:sz="0" w:space="0" w:color="auto"/>
                        <w:left w:val="none" w:sz="0" w:space="0" w:color="auto"/>
                        <w:bottom w:val="none" w:sz="0" w:space="0" w:color="auto"/>
                        <w:right w:val="none" w:sz="0" w:space="0" w:color="auto"/>
                      </w:divBdr>
                    </w:div>
                  </w:divsChild>
                </w:div>
                <w:div w:id="367225529">
                  <w:marLeft w:val="0"/>
                  <w:marRight w:val="0"/>
                  <w:marTop w:val="0"/>
                  <w:marBottom w:val="0"/>
                  <w:divBdr>
                    <w:top w:val="none" w:sz="0" w:space="0" w:color="auto"/>
                    <w:left w:val="none" w:sz="0" w:space="0" w:color="auto"/>
                    <w:bottom w:val="none" w:sz="0" w:space="0" w:color="auto"/>
                    <w:right w:val="none" w:sz="0" w:space="0" w:color="auto"/>
                  </w:divBdr>
                  <w:divsChild>
                    <w:div w:id="43453441">
                      <w:marLeft w:val="0"/>
                      <w:marRight w:val="0"/>
                      <w:marTop w:val="0"/>
                      <w:marBottom w:val="0"/>
                      <w:divBdr>
                        <w:top w:val="none" w:sz="0" w:space="0" w:color="auto"/>
                        <w:left w:val="none" w:sz="0" w:space="0" w:color="auto"/>
                        <w:bottom w:val="none" w:sz="0" w:space="0" w:color="auto"/>
                        <w:right w:val="none" w:sz="0" w:space="0" w:color="auto"/>
                      </w:divBdr>
                    </w:div>
                    <w:div w:id="16935080">
                      <w:marLeft w:val="0"/>
                      <w:marRight w:val="0"/>
                      <w:marTop w:val="0"/>
                      <w:marBottom w:val="0"/>
                      <w:divBdr>
                        <w:top w:val="none" w:sz="0" w:space="0" w:color="auto"/>
                        <w:left w:val="none" w:sz="0" w:space="0" w:color="auto"/>
                        <w:bottom w:val="none" w:sz="0" w:space="0" w:color="auto"/>
                        <w:right w:val="none" w:sz="0" w:space="0" w:color="auto"/>
                      </w:divBdr>
                    </w:div>
                  </w:divsChild>
                </w:div>
                <w:div w:id="435441264">
                  <w:marLeft w:val="0"/>
                  <w:marRight w:val="0"/>
                  <w:marTop w:val="0"/>
                  <w:marBottom w:val="0"/>
                  <w:divBdr>
                    <w:top w:val="none" w:sz="0" w:space="0" w:color="auto"/>
                    <w:left w:val="none" w:sz="0" w:space="0" w:color="auto"/>
                    <w:bottom w:val="none" w:sz="0" w:space="0" w:color="auto"/>
                    <w:right w:val="none" w:sz="0" w:space="0" w:color="auto"/>
                  </w:divBdr>
                  <w:divsChild>
                    <w:div w:id="1452168251">
                      <w:marLeft w:val="0"/>
                      <w:marRight w:val="0"/>
                      <w:marTop w:val="0"/>
                      <w:marBottom w:val="0"/>
                      <w:divBdr>
                        <w:top w:val="none" w:sz="0" w:space="0" w:color="auto"/>
                        <w:left w:val="none" w:sz="0" w:space="0" w:color="auto"/>
                        <w:bottom w:val="none" w:sz="0" w:space="0" w:color="auto"/>
                        <w:right w:val="none" w:sz="0" w:space="0" w:color="auto"/>
                      </w:divBdr>
                    </w:div>
                    <w:div w:id="75833417">
                      <w:marLeft w:val="0"/>
                      <w:marRight w:val="0"/>
                      <w:marTop w:val="0"/>
                      <w:marBottom w:val="0"/>
                      <w:divBdr>
                        <w:top w:val="none" w:sz="0" w:space="0" w:color="auto"/>
                        <w:left w:val="none" w:sz="0" w:space="0" w:color="auto"/>
                        <w:bottom w:val="none" w:sz="0" w:space="0" w:color="auto"/>
                        <w:right w:val="none" w:sz="0" w:space="0" w:color="auto"/>
                      </w:divBdr>
                    </w:div>
                  </w:divsChild>
                </w:div>
                <w:div w:id="738478246">
                  <w:marLeft w:val="0"/>
                  <w:marRight w:val="0"/>
                  <w:marTop w:val="0"/>
                  <w:marBottom w:val="0"/>
                  <w:divBdr>
                    <w:top w:val="none" w:sz="0" w:space="0" w:color="auto"/>
                    <w:left w:val="none" w:sz="0" w:space="0" w:color="auto"/>
                    <w:bottom w:val="none" w:sz="0" w:space="0" w:color="auto"/>
                    <w:right w:val="none" w:sz="0" w:space="0" w:color="auto"/>
                  </w:divBdr>
                  <w:divsChild>
                    <w:div w:id="957880399">
                      <w:marLeft w:val="0"/>
                      <w:marRight w:val="0"/>
                      <w:marTop w:val="0"/>
                      <w:marBottom w:val="0"/>
                      <w:divBdr>
                        <w:top w:val="none" w:sz="0" w:space="0" w:color="auto"/>
                        <w:left w:val="none" w:sz="0" w:space="0" w:color="auto"/>
                        <w:bottom w:val="none" w:sz="0" w:space="0" w:color="auto"/>
                        <w:right w:val="none" w:sz="0" w:space="0" w:color="auto"/>
                      </w:divBdr>
                    </w:div>
                    <w:div w:id="548108601">
                      <w:marLeft w:val="0"/>
                      <w:marRight w:val="0"/>
                      <w:marTop w:val="0"/>
                      <w:marBottom w:val="0"/>
                      <w:divBdr>
                        <w:top w:val="none" w:sz="0" w:space="0" w:color="auto"/>
                        <w:left w:val="none" w:sz="0" w:space="0" w:color="auto"/>
                        <w:bottom w:val="none" w:sz="0" w:space="0" w:color="auto"/>
                        <w:right w:val="none" w:sz="0" w:space="0" w:color="auto"/>
                      </w:divBdr>
                    </w:div>
                  </w:divsChild>
                </w:div>
                <w:div w:id="423696547">
                  <w:marLeft w:val="0"/>
                  <w:marRight w:val="0"/>
                  <w:marTop w:val="0"/>
                  <w:marBottom w:val="0"/>
                  <w:divBdr>
                    <w:top w:val="none" w:sz="0" w:space="0" w:color="auto"/>
                    <w:left w:val="none" w:sz="0" w:space="0" w:color="auto"/>
                    <w:bottom w:val="none" w:sz="0" w:space="0" w:color="auto"/>
                    <w:right w:val="none" w:sz="0" w:space="0" w:color="auto"/>
                  </w:divBdr>
                  <w:divsChild>
                    <w:div w:id="644355531">
                      <w:marLeft w:val="0"/>
                      <w:marRight w:val="0"/>
                      <w:marTop w:val="0"/>
                      <w:marBottom w:val="0"/>
                      <w:divBdr>
                        <w:top w:val="none" w:sz="0" w:space="0" w:color="auto"/>
                        <w:left w:val="none" w:sz="0" w:space="0" w:color="auto"/>
                        <w:bottom w:val="none" w:sz="0" w:space="0" w:color="auto"/>
                        <w:right w:val="none" w:sz="0" w:space="0" w:color="auto"/>
                      </w:divBdr>
                    </w:div>
                    <w:div w:id="476191766">
                      <w:marLeft w:val="0"/>
                      <w:marRight w:val="0"/>
                      <w:marTop w:val="0"/>
                      <w:marBottom w:val="0"/>
                      <w:divBdr>
                        <w:top w:val="none" w:sz="0" w:space="0" w:color="auto"/>
                        <w:left w:val="none" w:sz="0" w:space="0" w:color="auto"/>
                        <w:bottom w:val="none" w:sz="0" w:space="0" w:color="auto"/>
                        <w:right w:val="none" w:sz="0" w:space="0" w:color="auto"/>
                      </w:divBdr>
                    </w:div>
                  </w:divsChild>
                </w:div>
                <w:div w:id="535580250">
                  <w:marLeft w:val="0"/>
                  <w:marRight w:val="0"/>
                  <w:marTop w:val="0"/>
                  <w:marBottom w:val="0"/>
                  <w:divBdr>
                    <w:top w:val="none" w:sz="0" w:space="0" w:color="auto"/>
                    <w:left w:val="none" w:sz="0" w:space="0" w:color="auto"/>
                    <w:bottom w:val="none" w:sz="0" w:space="0" w:color="auto"/>
                    <w:right w:val="none" w:sz="0" w:space="0" w:color="auto"/>
                  </w:divBdr>
                  <w:divsChild>
                    <w:div w:id="1060129729">
                      <w:marLeft w:val="0"/>
                      <w:marRight w:val="0"/>
                      <w:marTop w:val="0"/>
                      <w:marBottom w:val="0"/>
                      <w:divBdr>
                        <w:top w:val="none" w:sz="0" w:space="0" w:color="auto"/>
                        <w:left w:val="none" w:sz="0" w:space="0" w:color="auto"/>
                        <w:bottom w:val="none" w:sz="0" w:space="0" w:color="auto"/>
                        <w:right w:val="none" w:sz="0" w:space="0" w:color="auto"/>
                      </w:divBdr>
                    </w:div>
                    <w:div w:id="1235622257">
                      <w:marLeft w:val="0"/>
                      <w:marRight w:val="0"/>
                      <w:marTop w:val="0"/>
                      <w:marBottom w:val="0"/>
                      <w:divBdr>
                        <w:top w:val="none" w:sz="0" w:space="0" w:color="auto"/>
                        <w:left w:val="none" w:sz="0" w:space="0" w:color="auto"/>
                        <w:bottom w:val="none" w:sz="0" w:space="0" w:color="auto"/>
                        <w:right w:val="none" w:sz="0" w:space="0" w:color="auto"/>
                      </w:divBdr>
                    </w:div>
                  </w:divsChild>
                </w:div>
                <w:div w:id="1559170017">
                  <w:marLeft w:val="0"/>
                  <w:marRight w:val="0"/>
                  <w:marTop w:val="0"/>
                  <w:marBottom w:val="0"/>
                  <w:divBdr>
                    <w:top w:val="none" w:sz="0" w:space="0" w:color="auto"/>
                    <w:left w:val="none" w:sz="0" w:space="0" w:color="auto"/>
                    <w:bottom w:val="none" w:sz="0" w:space="0" w:color="auto"/>
                    <w:right w:val="none" w:sz="0" w:space="0" w:color="auto"/>
                  </w:divBdr>
                  <w:divsChild>
                    <w:div w:id="1965696404">
                      <w:marLeft w:val="0"/>
                      <w:marRight w:val="0"/>
                      <w:marTop w:val="0"/>
                      <w:marBottom w:val="0"/>
                      <w:divBdr>
                        <w:top w:val="none" w:sz="0" w:space="0" w:color="auto"/>
                        <w:left w:val="none" w:sz="0" w:space="0" w:color="auto"/>
                        <w:bottom w:val="none" w:sz="0" w:space="0" w:color="auto"/>
                        <w:right w:val="none" w:sz="0" w:space="0" w:color="auto"/>
                      </w:divBdr>
                    </w:div>
                    <w:div w:id="822739267">
                      <w:marLeft w:val="0"/>
                      <w:marRight w:val="0"/>
                      <w:marTop w:val="0"/>
                      <w:marBottom w:val="0"/>
                      <w:divBdr>
                        <w:top w:val="none" w:sz="0" w:space="0" w:color="auto"/>
                        <w:left w:val="none" w:sz="0" w:space="0" w:color="auto"/>
                        <w:bottom w:val="none" w:sz="0" w:space="0" w:color="auto"/>
                        <w:right w:val="none" w:sz="0" w:space="0" w:color="auto"/>
                      </w:divBdr>
                    </w:div>
                  </w:divsChild>
                </w:div>
                <w:div w:id="1794709000">
                  <w:marLeft w:val="0"/>
                  <w:marRight w:val="0"/>
                  <w:marTop w:val="0"/>
                  <w:marBottom w:val="0"/>
                  <w:divBdr>
                    <w:top w:val="none" w:sz="0" w:space="0" w:color="auto"/>
                    <w:left w:val="none" w:sz="0" w:space="0" w:color="auto"/>
                    <w:bottom w:val="none" w:sz="0" w:space="0" w:color="auto"/>
                    <w:right w:val="none" w:sz="0" w:space="0" w:color="auto"/>
                  </w:divBdr>
                  <w:divsChild>
                    <w:div w:id="1270627138">
                      <w:marLeft w:val="0"/>
                      <w:marRight w:val="0"/>
                      <w:marTop w:val="0"/>
                      <w:marBottom w:val="0"/>
                      <w:divBdr>
                        <w:top w:val="none" w:sz="0" w:space="0" w:color="auto"/>
                        <w:left w:val="none" w:sz="0" w:space="0" w:color="auto"/>
                        <w:bottom w:val="none" w:sz="0" w:space="0" w:color="auto"/>
                        <w:right w:val="none" w:sz="0" w:space="0" w:color="auto"/>
                      </w:divBdr>
                    </w:div>
                    <w:div w:id="1942492197">
                      <w:marLeft w:val="0"/>
                      <w:marRight w:val="0"/>
                      <w:marTop w:val="0"/>
                      <w:marBottom w:val="0"/>
                      <w:divBdr>
                        <w:top w:val="none" w:sz="0" w:space="0" w:color="auto"/>
                        <w:left w:val="none" w:sz="0" w:space="0" w:color="auto"/>
                        <w:bottom w:val="none" w:sz="0" w:space="0" w:color="auto"/>
                        <w:right w:val="none" w:sz="0" w:space="0" w:color="auto"/>
                      </w:divBdr>
                    </w:div>
                  </w:divsChild>
                </w:div>
                <w:div w:id="1987083934">
                  <w:marLeft w:val="0"/>
                  <w:marRight w:val="0"/>
                  <w:marTop w:val="0"/>
                  <w:marBottom w:val="0"/>
                  <w:divBdr>
                    <w:top w:val="none" w:sz="0" w:space="0" w:color="auto"/>
                    <w:left w:val="none" w:sz="0" w:space="0" w:color="auto"/>
                    <w:bottom w:val="none" w:sz="0" w:space="0" w:color="auto"/>
                    <w:right w:val="none" w:sz="0" w:space="0" w:color="auto"/>
                  </w:divBdr>
                  <w:divsChild>
                    <w:div w:id="947616321">
                      <w:marLeft w:val="0"/>
                      <w:marRight w:val="0"/>
                      <w:marTop w:val="0"/>
                      <w:marBottom w:val="0"/>
                      <w:divBdr>
                        <w:top w:val="none" w:sz="0" w:space="0" w:color="auto"/>
                        <w:left w:val="none" w:sz="0" w:space="0" w:color="auto"/>
                        <w:bottom w:val="none" w:sz="0" w:space="0" w:color="auto"/>
                        <w:right w:val="none" w:sz="0" w:space="0" w:color="auto"/>
                      </w:divBdr>
                    </w:div>
                    <w:div w:id="1244952511">
                      <w:marLeft w:val="0"/>
                      <w:marRight w:val="0"/>
                      <w:marTop w:val="0"/>
                      <w:marBottom w:val="0"/>
                      <w:divBdr>
                        <w:top w:val="none" w:sz="0" w:space="0" w:color="auto"/>
                        <w:left w:val="none" w:sz="0" w:space="0" w:color="auto"/>
                        <w:bottom w:val="none" w:sz="0" w:space="0" w:color="auto"/>
                        <w:right w:val="none" w:sz="0" w:space="0" w:color="auto"/>
                      </w:divBdr>
                    </w:div>
                  </w:divsChild>
                </w:div>
                <w:div w:id="128516329">
                  <w:marLeft w:val="0"/>
                  <w:marRight w:val="0"/>
                  <w:marTop w:val="0"/>
                  <w:marBottom w:val="0"/>
                  <w:divBdr>
                    <w:top w:val="none" w:sz="0" w:space="0" w:color="auto"/>
                    <w:left w:val="none" w:sz="0" w:space="0" w:color="auto"/>
                    <w:bottom w:val="none" w:sz="0" w:space="0" w:color="auto"/>
                    <w:right w:val="none" w:sz="0" w:space="0" w:color="auto"/>
                  </w:divBdr>
                  <w:divsChild>
                    <w:div w:id="495998695">
                      <w:marLeft w:val="0"/>
                      <w:marRight w:val="0"/>
                      <w:marTop w:val="0"/>
                      <w:marBottom w:val="0"/>
                      <w:divBdr>
                        <w:top w:val="none" w:sz="0" w:space="0" w:color="auto"/>
                        <w:left w:val="none" w:sz="0" w:space="0" w:color="auto"/>
                        <w:bottom w:val="none" w:sz="0" w:space="0" w:color="auto"/>
                        <w:right w:val="none" w:sz="0" w:space="0" w:color="auto"/>
                      </w:divBdr>
                    </w:div>
                    <w:div w:id="82265620">
                      <w:marLeft w:val="0"/>
                      <w:marRight w:val="0"/>
                      <w:marTop w:val="0"/>
                      <w:marBottom w:val="0"/>
                      <w:divBdr>
                        <w:top w:val="none" w:sz="0" w:space="0" w:color="auto"/>
                        <w:left w:val="none" w:sz="0" w:space="0" w:color="auto"/>
                        <w:bottom w:val="none" w:sz="0" w:space="0" w:color="auto"/>
                        <w:right w:val="none" w:sz="0" w:space="0" w:color="auto"/>
                      </w:divBdr>
                    </w:div>
                  </w:divsChild>
                </w:div>
                <w:div w:id="30304024">
                  <w:marLeft w:val="0"/>
                  <w:marRight w:val="0"/>
                  <w:marTop w:val="0"/>
                  <w:marBottom w:val="0"/>
                  <w:divBdr>
                    <w:top w:val="none" w:sz="0" w:space="0" w:color="auto"/>
                    <w:left w:val="none" w:sz="0" w:space="0" w:color="auto"/>
                    <w:bottom w:val="none" w:sz="0" w:space="0" w:color="auto"/>
                    <w:right w:val="none" w:sz="0" w:space="0" w:color="auto"/>
                  </w:divBdr>
                  <w:divsChild>
                    <w:div w:id="1676155312">
                      <w:marLeft w:val="0"/>
                      <w:marRight w:val="0"/>
                      <w:marTop w:val="0"/>
                      <w:marBottom w:val="0"/>
                      <w:divBdr>
                        <w:top w:val="none" w:sz="0" w:space="0" w:color="auto"/>
                        <w:left w:val="none" w:sz="0" w:space="0" w:color="auto"/>
                        <w:bottom w:val="none" w:sz="0" w:space="0" w:color="auto"/>
                        <w:right w:val="none" w:sz="0" w:space="0" w:color="auto"/>
                      </w:divBdr>
                    </w:div>
                    <w:div w:id="3113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8086">
      <w:bodyDiv w:val="1"/>
      <w:marLeft w:val="0"/>
      <w:marRight w:val="0"/>
      <w:marTop w:val="0"/>
      <w:marBottom w:val="0"/>
      <w:divBdr>
        <w:top w:val="none" w:sz="0" w:space="0" w:color="auto"/>
        <w:left w:val="none" w:sz="0" w:space="0" w:color="auto"/>
        <w:bottom w:val="none" w:sz="0" w:space="0" w:color="auto"/>
        <w:right w:val="none" w:sz="0" w:space="0" w:color="auto"/>
      </w:divBdr>
    </w:div>
    <w:div w:id="567228765">
      <w:bodyDiv w:val="1"/>
      <w:marLeft w:val="0"/>
      <w:marRight w:val="0"/>
      <w:marTop w:val="0"/>
      <w:marBottom w:val="0"/>
      <w:divBdr>
        <w:top w:val="none" w:sz="0" w:space="0" w:color="auto"/>
        <w:left w:val="none" w:sz="0" w:space="0" w:color="auto"/>
        <w:bottom w:val="none" w:sz="0" w:space="0" w:color="auto"/>
        <w:right w:val="none" w:sz="0" w:space="0" w:color="auto"/>
      </w:divBdr>
    </w:div>
    <w:div w:id="584387818">
      <w:bodyDiv w:val="1"/>
      <w:marLeft w:val="0"/>
      <w:marRight w:val="0"/>
      <w:marTop w:val="0"/>
      <w:marBottom w:val="0"/>
      <w:divBdr>
        <w:top w:val="none" w:sz="0" w:space="0" w:color="auto"/>
        <w:left w:val="none" w:sz="0" w:space="0" w:color="auto"/>
        <w:bottom w:val="none" w:sz="0" w:space="0" w:color="auto"/>
        <w:right w:val="none" w:sz="0" w:space="0" w:color="auto"/>
      </w:divBdr>
    </w:div>
    <w:div w:id="597445836">
      <w:bodyDiv w:val="1"/>
      <w:marLeft w:val="0"/>
      <w:marRight w:val="0"/>
      <w:marTop w:val="0"/>
      <w:marBottom w:val="0"/>
      <w:divBdr>
        <w:top w:val="none" w:sz="0" w:space="0" w:color="auto"/>
        <w:left w:val="none" w:sz="0" w:space="0" w:color="auto"/>
        <w:bottom w:val="none" w:sz="0" w:space="0" w:color="auto"/>
        <w:right w:val="none" w:sz="0" w:space="0" w:color="auto"/>
      </w:divBdr>
    </w:div>
    <w:div w:id="610016665">
      <w:bodyDiv w:val="1"/>
      <w:marLeft w:val="0"/>
      <w:marRight w:val="0"/>
      <w:marTop w:val="0"/>
      <w:marBottom w:val="0"/>
      <w:divBdr>
        <w:top w:val="none" w:sz="0" w:space="0" w:color="auto"/>
        <w:left w:val="none" w:sz="0" w:space="0" w:color="auto"/>
        <w:bottom w:val="none" w:sz="0" w:space="0" w:color="auto"/>
        <w:right w:val="none" w:sz="0" w:space="0" w:color="auto"/>
      </w:divBdr>
    </w:div>
    <w:div w:id="675772115">
      <w:bodyDiv w:val="1"/>
      <w:marLeft w:val="0"/>
      <w:marRight w:val="0"/>
      <w:marTop w:val="0"/>
      <w:marBottom w:val="0"/>
      <w:divBdr>
        <w:top w:val="none" w:sz="0" w:space="0" w:color="auto"/>
        <w:left w:val="none" w:sz="0" w:space="0" w:color="auto"/>
        <w:bottom w:val="none" w:sz="0" w:space="0" w:color="auto"/>
        <w:right w:val="none" w:sz="0" w:space="0" w:color="auto"/>
      </w:divBdr>
    </w:div>
    <w:div w:id="698967330">
      <w:bodyDiv w:val="1"/>
      <w:marLeft w:val="0"/>
      <w:marRight w:val="0"/>
      <w:marTop w:val="0"/>
      <w:marBottom w:val="0"/>
      <w:divBdr>
        <w:top w:val="none" w:sz="0" w:space="0" w:color="auto"/>
        <w:left w:val="none" w:sz="0" w:space="0" w:color="auto"/>
        <w:bottom w:val="none" w:sz="0" w:space="0" w:color="auto"/>
        <w:right w:val="none" w:sz="0" w:space="0" w:color="auto"/>
      </w:divBdr>
    </w:div>
    <w:div w:id="701519163">
      <w:bodyDiv w:val="1"/>
      <w:marLeft w:val="0"/>
      <w:marRight w:val="0"/>
      <w:marTop w:val="0"/>
      <w:marBottom w:val="0"/>
      <w:divBdr>
        <w:top w:val="none" w:sz="0" w:space="0" w:color="auto"/>
        <w:left w:val="none" w:sz="0" w:space="0" w:color="auto"/>
        <w:bottom w:val="none" w:sz="0" w:space="0" w:color="auto"/>
        <w:right w:val="none" w:sz="0" w:space="0" w:color="auto"/>
      </w:divBdr>
    </w:div>
    <w:div w:id="712734912">
      <w:bodyDiv w:val="1"/>
      <w:marLeft w:val="0"/>
      <w:marRight w:val="0"/>
      <w:marTop w:val="0"/>
      <w:marBottom w:val="0"/>
      <w:divBdr>
        <w:top w:val="none" w:sz="0" w:space="0" w:color="auto"/>
        <w:left w:val="none" w:sz="0" w:space="0" w:color="auto"/>
        <w:bottom w:val="none" w:sz="0" w:space="0" w:color="auto"/>
        <w:right w:val="none" w:sz="0" w:space="0" w:color="auto"/>
      </w:divBdr>
      <w:divsChild>
        <w:div w:id="1600215030">
          <w:marLeft w:val="0"/>
          <w:marRight w:val="0"/>
          <w:marTop w:val="0"/>
          <w:marBottom w:val="0"/>
          <w:divBdr>
            <w:top w:val="none" w:sz="0" w:space="0" w:color="auto"/>
            <w:left w:val="none" w:sz="0" w:space="0" w:color="auto"/>
            <w:bottom w:val="none" w:sz="0" w:space="0" w:color="auto"/>
            <w:right w:val="none" w:sz="0" w:space="0" w:color="auto"/>
          </w:divBdr>
        </w:div>
      </w:divsChild>
    </w:div>
    <w:div w:id="721830045">
      <w:bodyDiv w:val="1"/>
      <w:marLeft w:val="0"/>
      <w:marRight w:val="0"/>
      <w:marTop w:val="0"/>
      <w:marBottom w:val="0"/>
      <w:divBdr>
        <w:top w:val="none" w:sz="0" w:space="0" w:color="auto"/>
        <w:left w:val="none" w:sz="0" w:space="0" w:color="auto"/>
        <w:bottom w:val="none" w:sz="0" w:space="0" w:color="auto"/>
        <w:right w:val="none" w:sz="0" w:space="0" w:color="auto"/>
      </w:divBdr>
    </w:div>
    <w:div w:id="791552968">
      <w:bodyDiv w:val="1"/>
      <w:marLeft w:val="0"/>
      <w:marRight w:val="0"/>
      <w:marTop w:val="0"/>
      <w:marBottom w:val="0"/>
      <w:divBdr>
        <w:top w:val="none" w:sz="0" w:space="0" w:color="auto"/>
        <w:left w:val="none" w:sz="0" w:space="0" w:color="auto"/>
        <w:bottom w:val="none" w:sz="0" w:space="0" w:color="auto"/>
        <w:right w:val="none" w:sz="0" w:space="0" w:color="auto"/>
      </w:divBdr>
    </w:div>
    <w:div w:id="882905688">
      <w:bodyDiv w:val="1"/>
      <w:marLeft w:val="0"/>
      <w:marRight w:val="0"/>
      <w:marTop w:val="0"/>
      <w:marBottom w:val="0"/>
      <w:divBdr>
        <w:top w:val="none" w:sz="0" w:space="0" w:color="auto"/>
        <w:left w:val="none" w:sz="0" w:space="0" w:color="auto"/>
        <w:bottom w:val="none" w:sz="0" w:space="0" w:color="auto"/>
        <w:right w:val="none" w:sz="0" w:space="0" w:color="auto"/>
      </w:divBdr>
    </w:div>
    <w:div w:id="979765293">
      <w:bodyDiv w:val="1"/>
      <w:marLeft w:val="0"/>
      <w:marRight w:val="0"/>
      <w:marTop w:val="0"/>
      <w:marBottom w:val="0"/>
      <w:divBdr>
        <w:top w:val="none" w:sz="0" w:space="0" w:color="auto"/>
        <w:left w:val="none" w:sz="0" w:space="0" w:color="auto"/>
        <w:bottom w:val="none" w:sz="0" w:space="0" w:color="auto"/>
        <w:right w:val="none" w:sz="0" w:space="0" w:color="auto"/>
      </w:divBdr>
    </w:div>
    <w:div w:id="1070926485">
      <w:bodyDiv w:val="1"/>
      <w:marLeft w:val="0"/>
      <w:marRight w:val="0"/>
      <w:marTop w:val="0"/>
      <w:marBottom w:val="0"/>
      <w:divBdr>
        <w:top w:val="none" w:sz="0" w:space="0" w:color="auto"/>
        <w:left w:val="none" w:sz="0" w:space="0" w:color="auto"/>
        <w:bottom w:val="none" w:sz="0" w:space="0" w:color="auto"/>
        <w:right w:val="none" w:sz="0" w:space="0" w:color="auto"/>
      </w:divBdr>
    </w:div>
    <w:div w:id="1094521286">
      <w:bodyDiv w:val="1"/>
      <w:marLeft w:val="0"/>
      <w:marRight w:val="0"/>
      <w:marTop w:val="0"/>
      <w:marBottom w:val="0"/>
      <w:divBdr>
        <w:top w:val="none" w:sz="0" w:space="0" w:color="auto"/>
        <w:left w:val="none" w:sz="0" w:space="0" w:color="auto"/>
        <w:bottom w:val="none" w:sz="0" w:space="0" w:color="auto"/>
        <w:right w:val="none" w:sz="0" w:space="0" w:color="auto"/>
      </w:divBdr>
      <w:divsChild>
        <w:div w:id="542981646">
          <w:marLeft w:val="0"/>
          <w:marRight w:val="0"/>
          <w:marTop w:val="0"/>
          <w:marBottom w:val="0"/>
          <w:divBdr>
            <w:top w:val="none" w:sz="0" w:space="0" w:color="auto"/>
            <w:left w:val="none" w:sz="0" w:space="0" w:color="auto"/>
            <w:bottom w:val="none" w:sz="0" w:space="0" w:color="auto"/>
            <w:right w:val="none" w:sz="0" w:space="0" w:color="auto"/>
          </w:divBdr>
        </w:div>
      </w:divsChild>
    </w:div>
    <w:div w:id="1110974036">
      <w:bodyDiv w:val="1"/>
      <w:marLeft w:val="0"/>
      <w:marRight w:val="0"/>
      <w:marTop w:val="0"/>
      <w:marBottom w:val="0"/>
      <w:divBdr>
        <w:top w:val="none" w:sz="0" w:space="0" w:color="auto"/>
        <w:left w:val="none" w:sz="0" w:space="0" w:color="auto"/>
        <w:bottom w:val="none" w:sz="0" w:space="0" w:color="auto"/>
        <w:right w:val="none" w:sz="0" w:space="0" w:color="auto"/>
      </w:divBdr>
    </w:div>
    <w:div w:id="1275678026">
      <w:bodyDiv w:val="1"/>
      <w:marLeft w:val="0"/>
      <w:marRight w:val="0"/>
      <w:marTop w:val="0"/>
      <w:marBottom w:val="0"/>
      <w:divBdr>
        <w:top w:val="none" w:sz="0" w:space="0" w:color="auto"/>
        <w:left w:val="none" w:sz="0" w:space="0" w:color="auto"/>
        <w:bottom w:val="none" w:sz="0" w:space="0" w:color="auto"/>
        <w:right w:val="none" w:sz="0" w:space="0" w:color="auto"/>
      </w:divBdr>
    </w:div>
    <w:div w:id="1324358545">
      <w:bodyDiv w:val="1"/>
      <w:marLeft w:val="0"/>
      <w:marRight w:val="0"/>
      <w:marTop w:val="0"/>
      <w:marBottom w:val="0"/>
      <w:divBdr>
        <w:top w:val="none" w:sz="0" w:space="0" w:color="auto"/>
        <w:left w:val="none" w:sz="0" w:space="0" w:color="auto"/>
        <w:bottom w:val="none" w:sz="0" w:space="0" w:color="auto"/>
        <w:right w:val="none" w:sz="0" w:space="0" w:color="auto"/>
      </w:divBdr>
    </w:div>
    <w:div w:id="1327126790">
      <w:bodyDiv w:val="1"/>
      <w:marLeft w:val="0"/>
      <w:marRight w:val="0"/>
      <w:marTop w:val="0"/>
      <w:marBottom w:val="0"/>
      <w:divBdr>
        <w:top w:val="none" w:sz="0" w:space="0" w:color="auto"/>
        <w:left w:val="none" w:sz="0" w:space="0" w:color="auto"/>
        <w:bottom w:val="none" w:sz="0" w:space="0" w:color="auto"/>
        <w:right w:val="none" w:sz="0" w:space="0" w:color="auto"/>
      </w:divBdr>
    </w:div>
    <w:div w:id="1364667535">
      <w:bodyDiv w:val="1"/>
      <w:marLeft w:val="0"/>
      <w:marRight w:val="0"/>
      <w:marTop w:val="0"/>
      <w:marBottom w:val="0"/>
      <w:divBdr>
        <w:top w:val="none" w:sz="0" w:space="0" w:color="auto"/>
        <w:left w:val="none" w:sz="0" w:space="0" w:color="auto"/>
        <w:bottom w:val="none" w:sz="0" w:space="0" w:color="auto"/>
        <w:right w:val="none" w:sz="0" w:space="0" w:color="auto"/>
      </w:divBdr>
    </w:div>
    <w:div w:id="1595286122">
      <w:bodyDiv w:val="1"/>
      <w:marLeft w:val="0"/>
      <w:marRight w:val="0"/>
      <w:marTop w:val="0"/>
      <w:marBottom w:val="0"/>
      <w:divBdr>
        <w:top w:val="none" w:sz="0" w:space="0" w:color="auto"/>
        <w:left w:val="none" w:sz="0" w:space="0" w:color="auto"/>
        <w:bottom w:val="none" w:sz="0" w:space="0" w:color="auto"/>
        <w:right w:val="none" w:sz="0" w:space="0" w:color="auto"/>
      </w:divBdr>
    </w:div>
    <w:div w:id="1625380042">
      <w:bodyDiv w:val="1"/>
      <w:marLeft w:val="0"/>
      <w:marRight w:val="0"/>
      <w:marTop w:val="0"/>
      <w:marBottom w:val="0"/>
      <w:divBdr>
        <w:top w:val="none" w:sz="0" w:space="0" w:color="auto"/>
        <w:left w:val="none" w:sz="0" w:space="0" w:color="auto"/>
        <w:bottom w:val="none" w:sz="0" w:space="0" w:color="auto"/>
        <w:right w:val="none" w:sz="0" w:space="0" w:color="auto"/>
      </w:divBdr>
    </w:div>
    <w:div w:id="1667052702">
      <w:bodyDiv w:val="1"/>
      <w:marLeft w:val="0"/>
      <w:marRight w:val="0"/>
      <w:marTop w:val="0"/>
      <w:marBottom w:val="0"/>
      <w:divBdr>
        <w:top w:val="none" w:sz="0" w:space="0" w:color="auto"/>
        <w:left w:val="none" w:sz="0" w:space="0" w:color="auto"/>
        <w:bottom w:val="none" w:sz="0" w:space="0" w:color="auto"/>
        <w:right w:val="none" w:sz="0" w:space="0" w:color="auto"/>
      </w:divBdr>
    </w:div>
    <w:div w:id="1748067022">
      <w:bodyDiv w:val="1"/>
      <w:marLeft w:val="0"/>
      <w:marRight w:val="0"/>
      <w:marTop w:val="0"/>
      <w:marBottom w:val="0"/>
      <w:divBdr>
        <w:top w:val="none" w:sz="0" w:space="0" w:color="auto"/>
        <w:left w:val="none" w:sz="0" w:space="0" w:color="auto"/>
        <w:bottom w:val="none" w:sz="0" w:space="0" w:color="auto"/>
        <w:right w:val="none" w:sz="0" w:space="0" w:color="auto"/>
      </w:divBdr>
    </w:div>
    <w:div w:id="1770810460">
      <w:bodyDiv w:val="1"/>
      <w:marLeft w:val="0"/>
      <w:marRight w:val="0"/>
      <w:marTop w:val="0"/>
      <w:marBottom w:val="0"/>
      <w:divBdr>
        <w:top w:val="none" w:sz="0" w:space="0" w:color="auto"/>
        <w:left w:val="none" w:sz="0" w:space="0" w:color="auto"/>
        <w:bottom w:val="none" w:sz="0" w:space="0" w:color="auto"/>
        <w:right w:val="none" w:sz="0" w:space="0" w:color="auto"/>
      </w:divBdr>
    </w:div>
    <w:div w:id="1787390716">
      <w:bodyDiv w:val="1"/>
      <w:marLeft w:val="0"/>
      <w:marRight w:val="0"/>
      <w:marTop w:val="0"/>
      <w:marBottom w:val="0"/>
      <w:divBdr>
        <w:top w:val="none" w:sz="0" w:space="0" w:color="auto"/>
        <w:left w:val="none" w:sz="0" w:space="0" w:color="auto"/>
        <w:bottom w:val="none" w:sz="0" w:space="0" w:color="auto"/>
        <w:right w:val="none" w:sz="0" w:space="0" w:color="auto"/>
      </w:divBdr>
      <w:divsChild>
        <w:div w:id="1576237527">
          <w:marLeft w:val="0"/>
          <w:marRight w:val="0"/>
          <w:marTop w:val="0"/>
          <w:marBottom w:val="0"/>
          <w:divBdr>
            <w:top w:val="none" w:sz="0" w:space="0" w:color="auto"/>
            <w:left w:val="none" w:sz="0" w:space="0" w:color="auto"/>
            <w:bottom w:val="none" w:sz="0" w:space="0" w:color="auto"/>
            <w:right w:val="none" w:sz="0" w:space="0" w:color="auto"/>
          </w:divBdr>
        </w:div>
      </w:divsChild>
    </w:div>
    <w:div w:id="1799570218">
      <w:bodyDiv w:val="1"/>
      <w:marLeft w:val="0"/>
      <w:marRight w:val="0"/>
      <w:marTop w:val="0"/>
      <w:marBottom w:val="0"/>
      <w:divBdr>
        <w:top w:val="none" w:sz="0" w:space="0" w:color="auto"/>
        <w:left w:val="none" w:sz="0" w:space="0" w:color="auto"/>
        <w:bottom w:val="none" w:sz="0" w:space="0" w:color="auto"/>
        <w:right w:val="none" w:sz="0" w:space="0" w:color="auto"/>
      </w:divBdr>
    </w:div>
    <w:div w:id="1852914367">
      <w:bodyDiv w:val="1"/>
      <w:marLeft w:val="0"/>
      <w:marRight w:val="0"/>
      <w:marTop w:val="0"/>
      <w:marBottom w:val="0"/>
      <w:divBdr>
        <w:top w:val="none" w:sz="0" w:space="0" w:color="auto"/>
        <w:left w:val="none" w:sz="0" w:space="0" w:color="auto"/>
        <w:bottom w:val="none" w:sz="0" w:space="0" w:color="auto"/>
        <w:right w:val="none" w:sz="0" w:space="0" w:color="auto"/>
      </w:divBdr>
    </w:div>
    <w:div w:id="1854998024">
      <w:bodyDiv w:val="1"/>
      <w:marLeft w:val="0"/>
      <w:marRight w:val="0"/>
      <w:marTop w:val="0"/>
      <w:marBottom w:val="0"/>
      <w:divBdr>
        <w:top w:val="none" w:sz="0" w:space="0" w:color="auto"/>
        <w:left w:val="none" w:sz="0" w:space="0" w:color="auto"/>
        <w:bottom w:val="none" w:sz="0" w:space="0" w:color="auto"/>
        <w:right w:val="none" w:sz="0" w:space="0" w:color="auto"/>
      </w:divBdr>
    </w:div>
    <w:div w:id="1875188360">
      <w:bodyDiv w:val="1"/>
      <w:marLeft w:val="0"/>
      <w:marRight w:val="0"/>
      <w:marTop w:val="0"/>
      <w:marBottom w:val="0"/>
      <w:divBdr>
        <w:top w:val="none" w:sz="0" w:space="0" w:color="auto"/>
        <w:left w:val="none" w:sz="0" w:space="0" w:color="auto"/>
        <w:bottom w:val="none" w:sz="0" w:space="0" w:color="auto"/>
        <w:right w:val="none" w:sz="0" w:space="0" w:color="auto"/>
      </w:divBdr>
    </w:div>
    <w:div w:id="1906138596">
      <w:bodyDiv w:val="1"/>
      <w:marLeft w:val="0"/>
      <w:marRight w:val="0"/>
      <w:marTop w:val="0"/>
      <w:marBottom w:val="0"/>
      <w:divBdr>
        <w:top w:val="none" w:sz="0" w:space="0" w:color="auto"/>
        <w:left w:val="none" w:sz="0" w:space="0" w:color="auto"/>
        <w:bottom w:val="none" w:sz="0" w:space="0" w:color="auto"/>
        <w:right w:val="none" w:sz="0" w:space="0" w:color="auto"/>
      </w:divBdr>
    </w:div>
    <w:div w:id="1910532647">
      <w:bodyDiv w:val="1"/>
      <w:marLeft w:val="0"/>
      <w:marRight w:val="0"/>
      <w:marTop w:val="0"/>
      <w:marBottom w:val="0"/>
      <w:divBdr>
        <w:top w:val="none" w:sz="0" w:space="0" w:color="auto"/>
        <w:left w:val="none" w:sz="0" w:space="0" w:color="auto"/>
        <w:bottom w:val="none" w:sz="0" w:space="0" w:color="auto"/>
        <w:right w:val="none" w:sz="0" w:space="0" w:color="auto"/>
      </w:divBdr>
      <w:divsChild>
        <w:div w:id="1537621770">
          <w:marLeft w:val="0"/>
          <w:marRight w:val="0"/>
          <w:marTop w:val="0"/>
          <w:marBottom w:val="0"/>
          <w:divBdr>
            <w:top w:val="none" w:sz="0" w:space="0" w:color="auto"/>
            <w:left w:val="none" w:sz="0" w:space="0" w:color="auto"/>
            <w:bottom w:val="none" w:sz="0" w:space="0" w:color="auto"/>
            <w:right w:val="none" w:sz="0" w:space="0" w:color="auto"/>
          </w:divBdr>
        </w:div>
      </w:divsChild>
    </w:div>
    <w:div w:id="2064330704">
      <w:bodyDiv w:val="1"/>
      <w:marLeft w:val="0"/>
      <w:marRight w:val="0"/>
      <w:marTop w:val="0"/>
      <w:marBottom w:val="0"/>
      <w:divBdr>
        <w:top w:val="none" w:sz="0" w:space="0" w:color="auto"/>
        <w:left w:val="none" w:sz="0" w:space="0" w:color="auto"/>
        <w:bottom w:val="none" w:sz="0" w:space="0" w:color="auto"/>
        <w:right w:val="none" w:sz="0" w:space="0" w:color="auto"/>
      </w:divBdr>
      <w:divsChild>
        <w:div w:id="732042071">
          <w:marLeft w:val="0"/>
          <w:marRight w:val="0"/>
          <w:marTop w:val="0"/>
          <w:marBottom w:val="0"/>
          <w:divBdr>
            <w:top w:val="none" w:sz="0" w:space="0" w:color="auto"/>
            <w:left w:val="none" w:sz="0" w:space="0" w:color="auto"/>
            <w:bottom w:val="none" w:sz="0" w:space="0" w:color="auto"/>
            <w:right w:val="none" w:sz="0" w:space="0" w:color="auto"/>
          </w:divBdr>
        </w:div>
      </w:divsChild>
    </w:div>
    <w:div w:id="2081516376">
      <w:bodyDiv w:val="1"/>
      <w:marLeft w:val="0"/>
      <w:marRight w:val="0"/>
      <w:marTop w:val="0"/>
      <w:marBottom w:val="0"/>
      <w:divBdr>
        <w:top w:val="none" w:sz="0" w:space="0" w:color="auto"/>
        <w:left w:val="none" w:sz="0" w:space="0" w:color="auto"/>
        <w:bottom w:val="none" w:sz="0" w:space="0" w:color="auto"/>
        <w:right w:val="none" w:sz="0" w:space="0" w:color="auto"/>
      </w:divBdr>
    </w:div>
    <w:div w:id="2141418358">
      <w:bodyDiv w:val="1"/>
      <w:marLeft w:val="0"/>
      <w:marRight w:val="0"/>
      <w:marTop w:val="0"/>
      <w:marBottom w:val="0"/>
      <w:divBdr>
        <w:top w:val="none" w:sz="0" w:space="0" w:color="auto"/>
        <w:left w:val="none" w:sz="0" w:space="0" w:color="auto"/>
        <w:bottom w:val="none" w:sz="0" w:space="0" w:color="auto"/>
        <w:right w:val="none" w:sz="0" w:space="0" w:color="auto"/>
      </w:divBdr>
      <w:divsChild>
        <w:div w:id="89878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YUNIATI SILITONGA</dc:creator>
  <cp:lastModifiedBy>YUNIATI SILITONGA</cp:lastModifiedBy>
  <cp:revision>15</cp:revision>
  <cp:lastPrinted>2024-12-10T04:32:00Z</cp:lastPrinted>
  <dcterms:created xsi:type="dcterms:W3CDTF">2024-08-29T08:29:00Z</dcterms:created>
  <dcterms:modified xsi:type="dcterms:W3CDTF">2024-12-10T04:33:00Z</dcterms:modified>
</cp:coreProperties>
</file>